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003E4" w14:textId="77777777" w:rsidR="00D874C4" w:rsidRDefault="000B57E8" w:rsidP="00360FE5">
      <w:pPr>
        <w:pStyle w:val="Spacer"/>
      </w:pPr>
      <w:bookmarkStart w:id="0" w:name="_Hlk485824437"/>
      <w:bookmarkEnd w:id="0"/>
      <w:r>
        <w:t xml:space="preserve"> </w:t>
      </w:r>
      <w:sdt>
        <w:sdtPr>
          <w:id w:val="-1543275861"/>
          <w:lock w:val="sdtContentLocked"/>
          <w:placeholder>
            <w:docPart w:val="9889ECAF1BC346DD91C259720C5D37E6"/>
          </w:placeholder>
        </w:sdtPr>
        <w:sdtEndPr/>
        <w:sdtContent>
          <w:r w:rsidR="007C5B0F">
            <w:rPr>
              <w:noProof/>
              <w:lang w:eastAsia="en-AU"/>
            </w:rPr>
            <w:drawing>
              <wp:anchor distT="0" distB="308610" distL="114300" distR="114300" simplePos="0" relativeHeight="251658240" behindDoc="0" locked="0" layoutInCell="1" allowOverlap="1" wp14:anchorId="1C226D29" wp14:editId="6FC2858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0037" cy="1879199"/>
                <wp:effectExtent l="0" t="0" r="0" b="6985"/>
                <wp:wrapTopAndBottom/>
                <wp:docPr id="3" name="Picture 3" descr="Inspiring Achievement&#10;" title="Flinders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linders-First-page-header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037" cy="1879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F02A5"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4895866" wp14:editId="7410F820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1871980</wp:posOffset>
                    </wp:positionV>
                    <wp:extent cx="6066000" cy="0"/>
                    <wp:effectExtent l="0" t="0" r="0" b="0"/>
                    <wp:wrapNone/>
                    <wp:docPr id="7" name="Straight Connector 7" descr="yellow line" title="yellow lin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66000" cy="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EE2954C" id="Straight Connector 7" o:spid="_x0000_s1026" alt="Title: yellow line - Description: yellow line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147.4pt" to="477.6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" strokecolor="#f2cc00 [3044]" strokeweight="1.75pt">
                    <w10:wrap anchorx="margin" anchory="page"/>
                  </v:line>
                </w:pict>
              </mc:Fallback>
            </mc:AlternateContent>
          </w:r>
          <w:r w:rsidR="00BC4081">
            <w:rPr>
              <w:noProof/>
            </w:rPr>
            <w:t xml:space="preserve"> </w:t>
          </w:r>
          <w:r w:rsidR="00BC4081">
            <w:rPr>
              <w:noProof/>
            </w:rPr>
            <w:softHyphen/>
          </w:r>
          <w:r w:rsidR="00BC4081">
            <w:rPr>
              <w:noProof/>
            </w:rPr>
            <w:softHyphen/>
          </w:r>
          <w:r w:rsidR="00BC4081">
            <w:rPr>
              <w:noProof/>
            </w:rPr>
            <w:softHyphen/>
          </w:r>
          <w:r w:rsidR="00BC4081">
            <w:rPr>
              <w:noProof/>
            </w:rPr>
            <w:softHyphen/>
          </w:r>
          <w:r w:rsidR="00BC4081">
            <w:rPr>
              <w:noProof/>
            </w:rPr>
            <w:softHyphen/>
          </w:r>
        </w:sdtContent>
      </w:sdt>
    </w:p>
    <w:p w14:paraId="0DF22A82" w14:textId="77777777" w:rsidR="00320842" w:rsidRPr="00D96623" w:rsidRDefault="00F716A4" w:rsidP="00360FE5">
      <w:pPr>
        <w:pStyle w:val="Title"/>
      </w:pPr>
      <w:bookmarkStart w:id="1" w:name="_Toc489365292"/>
      <w:r>
        <w:t>Contractor Safety Management</w:t>
      </w:r>
      <w:r w:rsidR="007F42F4">
        <w:t xml:space="preserve"> </w:t>
      </w:r>
      <w:r w:rsidR="00791D1A" w:rsidRPr="00D96623">
        <w:t>Procedures</w:t>
      </w:r>
      <w:r w:rsidR="00812D95" w:rsidRPr="00D96623">
        <w:t xml:space="preserve"> </w:t>
      </w:r>
      <w:bookmarkEnd w:id="1"/>
    </w:p>
    <w:p w14:paraId="1E556744" w14:textId="77777777" w:rsidR="004E0C00" w:rsidRPr="00992647" w:rsidRDefault="00812D95" w:rsidP="00992647">
      <w:pPr>
        <w:pStyle w:val="NoSpacing"/>
        <w:rPr>
          <w:rFonts w:asciiTheme="minorHAnsi" w:hAnsiTheme="minorHAnsi" w:cstheme="minorHAnsi"/>
          <w:b/>
        </w:rPr>
      </w:pPr>
      <w:bookmarkStart w:id="2" w:name="_Hlk486336334"/>
      <w:r w:rsidRPr="00992647">
        <w:rPr>
          <w:rFonts w:asciiTheme="minorHAnsi" w:hAnsiTheme="minorHAnsi" w:cstheme="minorHAnsi"/>
          <w:b/>
        </w:rPr>
        <w:t>Table of Contents</w:t>
      </w:r>
    </w:p>
    <w:p w14:paraId="4D72BB7E" w14:textId="77777777" w:rsidR="0022706C" w:rsidRDefault="00F6672F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r w:rsidRPr="00992647">
        <w:rPr>
          <w:rFonts w:cstheme="minorHAnsi"/>
          <w:b/>
        </w:rPr>
        <w:fldChar w:fldCharType="begin"/>
      </w:r>
      <w:r w:rsidRPr="00992647">
        <w:rPr>
          <w:rFonts w:cstheme="minorHAnsi"/>
          <w:b/>
        </w:rPr>
        <w:instrText xml:space="preserve"> TOC \o "2-2" \n \p " " \h \z \t "Heading 1,1" </w:instrText>
      </w:r>
      <w:r w:rsidRPr="00992647">
        <w:rPr>
          <w:rFonts w:cstheme="minorHAnsi"/>
          <w:b/>
        </w:rPr>
        <w:fldChar w:fldCharType="separate"/>
      </w:r>
      <w:hyperlink w:anchor="_Toc87431699" w:history="1">
        <w:r w:rsidR="0022706C" w:rsidRPr="00DD1DB9">
          <w:rPr>
            <w:rStyle w:val="Hyperlink"/>
            <w:noProof/>
          </w:rPr>
          <w:t>1.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Governing Policy</w:t>
        </w:r>
      </w:hyperlink>
    </w:p>
    <w:p w14:paraId="458FB434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00" w:history="1">
        <w:r w:rsidR="0022706C" w:rsidRPr="00DD1DB9">
          <w:rPr>
            <w:rStyle w:val="Hyperlink"/>
            <w:noProof/>
          </w:rPr>
          <w:t>2.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Purpose</w:t>
        </w:r>
      </w:hyperlink>
    </w:p>
    <w:p w14:paraId="35010A27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01" w:history="1">
        <w:r w:rsidR="0022706C" w:rsidRPr="00DD1DB9">
          <w:rPr>
            <w:rStyle w:val="Hyperlink"/>
            <w:noProof/>
          </w:rPr>
          <w:t>3.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Scope</w:t>
        </w:r>
      </w:hyperlink>
    </w:p>
    <w:p w14:paraId="03EF5D27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02" w:history="1">
        <w:r w:rsidR="0022706C" w:rsidRPr="00DD1DB9">
          <w:rPr>
            <w:rStyle w:val="Hyperlink"/>
            <w:noProof/>
          </w:rPr>
          <w:t>4.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Definitions</w:t>
        </w:r>
      </w:hyperlink>
    </w:p>
    <w:p w14:paraId="10D552A0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03" w:history="1">
        <w:r w:rsidR="0022706C" w:rsidRPr="00DD1DB9">
          <w:rPr>
            <w:rStyle w:val="Hyperlink"/>
            <w:noProof/>
          </w:rPr>
          <w:t>5.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Summary of contractor safety management framework</w:t>
        </w:r>
      </w:hyperlink>
    </w:p>
    <w:p w14:paraId="62CF731A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04" w:history="1">
        <w:r w:rsidR="0022706C" w:rsidRPr="00DD1DB9">
          <w:rPr>
            <w:rStyle w:val="Hyperlink"/>
            <w:noProof/>
            <w:lang w:val="en-US"/>
          </w:rPr>
          <w:t>6.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Registration of contractors</w:t>
        </w:r>
      </w:hyperlink>
    </w:p>
    <w:p w14:paraId="4B7FA860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05" w:history="1">
        <w:r w:rsidR="0022706C" w:rsidRPr="00DD1DB9">
          <w:rPr>
            <w:rStyle w:val="Hyperlink"/>
            <w:noProof/>
            <w:lang w:val="en-US"/>
          </w:rPr>
          <w:t>7.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  <w:lang w:val="en-US"/>
          </w:rPr>
          <w:t>Induction for contractors</w:t>
        </w:r>
      </w:hyperlink>
    </w:p>
    <w:p w14:paraId="7B6B5558" w14:textId="77777777" w:rsidR="0022706C" w:rsidRDefault="00061E7E">
      <w:pPr>
        <w:pStyle w:val="TOC2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06" w:history="1">
        <w:r w:rsidR="0022706C" w:rsidRPr="00DD1DB9">
          <w:rPr>
            <w:rStyle w:val="Hyperlink"/>
            <w:noProof/>
            <w:lang w:val="en-US"/>
          </w:rPr>
          <w:t>7.1.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  <w:lang w:val="en-US"/>
          </w:rPr>
          <w:t>General online induction</w:t>
        </w:r>
      </w:hyperlink>
    </w:p>
    <w:p w14:paraId="5FB61571" w14:textId="77777777" w:rsidR="0022706C" w:rsidRDefault="00061E7E">
      <w:pPr>
        <w:pStyle w:val="TOC2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07" w:history="1">
        <w:r w:rsidR="0022706C" w:rsidRPr="00DD1DB9">
          <w:rPr>
            <w:rStyle w:val="Hyperlink"/>
            <w:rFonts w:cs="Arial"/>
            <w:noProof/>
            <w:lang w:val="en-US"/>
          </w:rPr>
          <w:t>7.2.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rFonts w:cs="Arial"/>
            <w:noProof/>
            <w:lang w:val="en-US"/>
          </w:rPr>
          <w:t>Local site-specific work area induction</w:t>
        </w:r>
      </w:hyperlink>
    </w:p>
    <w:p w14:paraId="67616F48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08" w:history="1">
        <w:r w:rsidR="0022706C" w:rsidRPr="00DD1DB9">
          <w:rPr>
            <w:rStyle w:val="Hyperlink"/>
            <w:noProof/>
          </w:rPr>
          <w:t>8.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Risk management</w:t>
        </w:r>
      </w:hyperlink>
    </w:p>
    <w:p w14:paraId="1FF71831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09" w:history="1">
        <w:r w:rsidR="0022706C" w:rsidRPr="00DD1DB9">
          <w:rPr>
            <w:rStyle w:val="Hyperlink"/>
            <w:noProof/>
          </w:rPr>
          <w:t>9.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University responsible person</w:t>
        </w:r>
      </w:hyperlink>
    </w:p>
    <w:p w14:paraId="6567CD04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10" w:history="1">
        <w:r w:rsidR="0022706C" w:rsidRPr="00DD1DB9">
          <w:rPr>
            <w:rStyle w:val="Hyperlink"/>
            <w:rFonts w:cs="Arial"/>
            <w:noProof/>
            <w:lang w:val="en-US"/>
          </w:rPr>
          <w:t>10.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rFonts w:cs="Arial"/>
            <w:noProof/>
            <w:lang w:val="en-US"/>
          </w:rPr>
          <w:t>Contractors</w:t>
        </w:r>
      </w:hyperlink>
    </w:p>
    <w:p w14:paraId="5A30FBA7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11" w:history="1">
        <w:r w:rsidR="0022706C" w:rsidRPr="00DD1DB9">
          <w:rPr>
            <w:rStyle w:val="Hyperlink"/>
            <w:noProof/>
          </w:rPr>
          <w:t>11.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Permits/permission to proceed</w:t>
        </w:r>
      </w:hyperlink>
    </w:p>
    <w:p w14:paraId="24331068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12" w:history="1">
        <w:r w:rsidR="0022706C" w:rsidRPr="00DD1DB9">
          <w:rPr>
            <w:rStyle w:val="Hyperlink"/>
            <w:noProof/>
          </w:rPr>
          <w:t>12.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Check in/out</w:t>
        </w:r>
      </w:hyperlink>
    </w:p>
    <w:p w14:paraId="56093E58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13" w:history="1">
        <w:r w:rsidR="0022706C" w:rsidRPr="00DD1DB9">
          <w:rPr>
            <w:rStyle w:val="Hyperlink"/>
            <w:noProof/>
            <w:lang w:eastAsia="en-AU"/>
          </w:rPr>
          <w:t>13.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  <w:lang w:eastAsia="en-AU"/>
          </w:rPr>
          <w:t>Contractor monitoring and evaluation</w:t>
        </w:r>
      </w:hyperlink>
    </w:p>
    <w:p w14:paraId="3BA9AAA2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14" w:history="1">
        <w:r w:rsidR="0022706C" w:rsidRPr="00DD1DB9">
          <w:rPr>
            <w:rStyle w:val="Hyperlink"/>
            <w:noProof/>
            <w:lang w:eastAsia="en-AU"/>
          </w:rPr>
          <w:t>14.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  <w:lang w:eastAsia="en-AU"/>
          </w:rPr>
          <w:t>Recordkeeping</w:t>
        </w:r>
      </w:hyperlink>
    </w:p>
    <w:p w14:paraId="7703DB92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15" w:history="1">
        <w:r w:rsidR="0022706C" w:rsidRPr="00DD1DB9">
          <w:rPr>
            <w:rStyle w:val="Hyperlink"/>
            <w:noProof/>
          </w:rPr>
          <w:t>15.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Construction projects – principal contractors</w:t>
        </w:r>
      </w:hyperlink>
    </w:p>
    <w:p w14:paraId="6A0B5E42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16" w:history="1">
        <w:r w:rsidR="0022706C" w:rsidRPr="00DD1DB9">
          <w:rPr>
            <w:rStyle w:val="Hyperlink"/>
            <w:noProof/>
          </w:rPr>
          <w:t>16.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Signage/barriers</w:t>
        </w:r>
      </w:hyperlink>
    </w:p>
    <w:p w14:paraId="512BEB4F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17" w:history="1">
        <w:r w:rsidR="0022706C" w:rsidRPr="00DD1DB9">
          <w:rPr>
            <w:rStyle w:val="Hyperlink"/>
            <w:noProof/>
            <w:lang w:eastAsia="en-AU"/>
          </w:rPr>
          <w:t>17.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Mobile food vans</w:t>
        </w:r>
      </w:hyperlink>
    </w:p>
    <w:p w14:paraId="1CEF0DAB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18" w:history="1">
        <w:r w:rsidR="0022706C" w:rsidRPr="00DD1DB9">
          <w:rPr>
            <w:rStyle w:val="Hyperlink"/>
            <w:noProof/>
          </w:rPr>
          <w:t>18.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Responsibilities</w:t>
        </w:r>
      </w:hyperlink>
    </w:p>
    <w:p w14:paraId="19EC160A" w14:textId="77777777" w:rsidR="0022706C" w:rsidRDefault="00061E7E">
      <w:pPr>
        <w:pStyle w:val="TOC1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87431719" w:history="1">
        <w:r w:rsidR="0022706C" w:rsidRPr="00DD1DB9">
          <w:rPr>
            <w:rStyle w:val="Hyperlink"/>
            <w:noProof/>
          </w:rPr>
          <w:t>19.</w:t>
        </w:r>
        <w:r w:rsidR="0022706C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2706C" w:rsidRPr="00DD1DB9">
          <w:rPr>
            <w:rStyle w:val="Hyperlink"/>
            <w:noProof/>
          </w:rPr>
          <w:t>Related documents</w:t>
        </w:r>
      </w:hyperlink>
    </w:p>
    <w:p w14:paraId="67B16974" w14:textId="68399BF0" w:rsidR="00812D95" w:rsidRDefault="00F6672F" w:rsidP="00992647">
      <w:pPr>
        <w:pStyle w:val="NoSpacing"/>
        <w:rPr>
          <w:b/>
        </w:rPr>
      </w:pPr>
      <w:r w:rsidRPr="00992647">
        <w:rPr>
          <w:rFonts w:asciiTheme="minorHAnsi" w:hAnsiTheme="minorHAnsi" w:cstheme="minorHAnsi"/>
          <w:b/>
          <w:color w:val="auto"/>
        </w:rPr>
        <w:fldChar w:fldCharType="end"/>
      </w:r>
    </w:p>
    <w:p w14:paraId="1C27821A" w14:textId="77777777" w:rsidR="00812D95" w:rsidRPr="00360FE5" w:rsidRDefault="00791D1A" w:rsidP="00360FE5">
      <w:pPr>
        <w:pStyle w:val="Heading1"/>
      </w:pPr>
      <w:bookmarkStart w:id="3" w:name="_Toc489367173"/>
      <w:bookmarkStart w:id="4" w:name="_Toc496786595"/>
      <w:bookmarkStart w:id="5" w:name="_Toc87431699"/>
      <w:r w:rsidRPr="001B713E">
        <w:t>Governing Policy</w:t>
      </w:r>
      <w:bookmarkEnd w:id="3"/>
      <w:bookmarkEnd w:id="4"/>
      <w:bookmarkEnd w:id="5"/>
    </w:p>
    <w:bookmarkStart w:id="6" w:name="_Toc489367174"/>
    <w:bookmarkStart w:id="7" w:name="_Toc496786596"/>
    <w:bookmarkEnd w:id="2"/>
    <w:p w14:paraId="32B6D5B2" w14:textId="77777777" w:rsidR="00301F49" w:rsidRPr="004D1F3F" w:rsidRDefault="00301F49" w:rsidP="00301F49">
      <w:pPr>
        <w:spacing w:after="240"/>
        <w:rPr>
          <w:rFonts w:eastAsia="Calibri" w:cs="Times New Roman"/>
          <w:color w:val="000000"/>
        </w:rPr>
      </w:pPr>
      <w:r>
        <w:fldChar w:fldCharType="begin"/>
      </w:r>
      <w:r>
        <w:instrText xml:space="preserve"> HYPERLINK "https://www.flinders.edu.au/content/dam/documents/staff/policies/health-safety/work-health-safety-policy.pdf" </w:instrText>
      </w:r>
      <w:r>
        <w:fldChar w:fldCharType="separate"/>
      </w:r>
      <w:r w:rsidRPr="004D1F3F">
        <w:rPr>
          <w:rFonts w:eastAsia="Calibri" w:cs="Times New Roman"/>
          <w:color w:val="0563C1"/>
          <w:u w:val="single"/>
        </w:rPr>
        <w:t>Work Health and Safety Policy</w:t>
      </w:r>
      <w:r>
        <w:rPr>
          <w:rFonts w:eastAsia="Calibri" w:cs="Times New Roman"/>
          <w:color w:val="0563C1"/>
          <w:u w:val="single"/>
        </w:rPr>
        <w:fldChar w:fldCharType="end"/>
      </w:r>
    </w:p>
    <w:p w14:paraId="2B30D49F" w14:textId="77777777" w:rsidR="00301F49" w:rsidRPr="004D1F3F" w:rsidRDefault="00061E7E" w:rsidP="00301F49">
      <w:pPr>
        <w:spacing w:after="240"/>
        <w:rPr>
          <w:rFonts w:eastAsia="Calibri" w:cs="Times New Roman"/>
          <w:color w:val="000000"/>
        </w:rPr>
      </w:pPr>
      <w:hyperlink r:id="rId12" w:history="1">
        <w:r w:rsidR="00301F49" w:rsidRPr="004D1F3F">
          <w:rPr>
            <w:rFonts w:eastAsia="Calibri" w:cs="Times New Roman"/>
            <w:color w:val="0563C1"/>
            <w:u w:val="single"/>
          </w:rPr>
          <w:t>Work Health and Safety Management System</w:t>
        </w:r>
      </w:hyperlink>
    </w:p>
    <w:p w14:paraId="0B59B221" w14:textId="77777777" w:rsidR="00812D95" w:rsidRDefault="00791D1A" w:rsidP="00360FE5">
      <w:pPr>
        <w:pStyle w:val="Heading1"/>
      </w:pPr>
      <w:bookmarkStart w:id="8" w:name="_Toc87431700"/>
      <w:r>
        <w:t>Purpose</w:t>
      </w:r>
      <w:bookmarkEnd w:id="6"/>
      <w:bookmarkEnd w:id="7"/>
      <w:bookmarkEnd w:id="8"/>
    </w:p>
    <w:p w14:paraId="7F329605" w14:textId="0790A787" w:rsidR="0051583C" w:rsidRPr="00B709F9" w:rsidRDefault="00F76256" w:rsidP="00B709F9">
      <w:pPr>
        <w:rPr>
          <w:shd w:val="clear" w:color="auto" w:fill="FFFFFF"/>
        </w:rPr>
      </w:pPr>
      <w:bookmarkStart w:id="9" w:name="_Toc489365702"/>
      <w:bookmarkStart w:id="10" w:name="_Toc489366222"/>
      <w:r w:rsidRPr="00992647">
        <w:rPr>
          <w:shd w:val="clear" w:color="auto" w:fill="FFFFFF"/>
        </w:rPr>
        <w:t>These procedures outline the</w:t>
      </w:r>
      <w:r w:rsidR="00426B69" w:rsidRPr="00992647">
        <w:rPr>
          <w:shd w:val="clear" w:color="auto" w:fill="FFFFFF"/>
        </w:rPr>
        <w:t xml:space="preserve"> </w:t>
      </w:r>
      <w:r w:rsidRPr="00992647">
        <w:rPr>
          <w:shd w:val="clear" w:color="auto" w:fill="FFFFFF"/>
        </w:rPr>
        <w:t>responsibilities and</w:t>
      </w:r>
      <w:r w:rsidR="009E005E" w:rsidRPr="00992647">
        <w:rPr>
          <w:shd w:val="clear" w:color="auto" w:fill="FFFFFF"/>
        </w:rPr>
        <w:t xml:space="preserve"> </w:t>
      </w:r>
      <w:r w:rsidR="001825F4" w:rsidRPr="00992647">
        <w:rPr>
          <w:shd w:val="clear" w:color="auto" w:fill="FFFFFF"/>
        </w:rPr>
        <w:t xml:space="preserve">work health and </w:t>
      </w:r>
      <w:r w:rsidR="009E005E" w:rsidRPr="00992647">
        <w:rPr>
          <w:shd w:val="clear" w:color="auto" w:fill="FFFFFF"/>
        </w:rPr>
        <w:t>safety</w:t>
      </w:r>
      <w:r w:rsidRPr="00992647">
        <w:rPr>
          <w:shd w:val="clear" w:color="auto" w:fill="FFFFFF"/>
        </w:rPr>
        <w:t xml:space="preserve"> </w:t>
      </w:r>
      <w:r w:rsidR="00F716A4" w:rsidRPr="00992647">
        <w:rPr>
          <w:shd w:val="clear" w:color="auto" w:fill="FFFFFF"/>
        </w:rPr>
        <w:t xml:space="preserve">requirements </w:t>
      </w:r>
      <w:r w:rsidR="009E005E" w:rsidRPr="00992647">
        <w:rPr>
          <w:shd w:val="clear" w:color="auto" w:fill="FFFFFF"/>
        </w:rPr>
        <w:t>when</w:t>
      </w:r>
      <w:r w:rsidR="00F716A4" w:rsidRPr="00992647">
        <w:rPr>
          <w:shd w:val="clear" w:color="auto" w:fill="FFFFFF"/>
        </w:rPr>
        <w:t xml:space="preserve"> </w:t>
      </w:r>
      <w:r w:rsidR="00216374" w:rsidRPr="00992647">
        <w:rPr>
          <w:shd w:val="clear" w:color="auto" w:fill="FFFFFF"/>
        </w:rPr>
        <w:t xml:space="preserve">contractors </w:t>
      </w:r>
      <w:r w:rsidR="009E005E" w:rsidRPr="00992647">
        <w:rPr>
          <w:shd w:val="clear" w:color="auto" w:fill="FFFFFF"/>
        </w:rPr>
        <w:t>are</w:t>
      </w:r>
      <w:r w:rsidR="00F716A4" w:rsidRPr="00992647">
        <w:rPr>
          <w:shd w:val="clear" w:color="auto" w:fill="FFFFFF"/>
        </w:rPr>
        <w:t xml:space="preserve"> engaged by the University</w:t>
      </w:r>
      <w:r w:rsidRPr="00992647">
        <w:rPr>
          <w:shd w:val="clear" w:color="auto" w:fill="FFFFFF"/>
        </w:rPr>
        <w:t>.</w:t>
      </w:r>
    </w:p>
    <w:p w14:paraId="52B23507" w14:textId="77777777" w:rsidR="009E005E" w:rsidRDefault="009E005E" w:rsidP="00360FE5">
      <w:pPr>
        <w:pStyle w:val="Heading1"/>
      </w:pPr>
      <w:bookmarkStart w:id="11" w:name="_Toc87431701"/>
      <w:bookmarkStart w:id="12" w:name="_Toc489367175"/>
      <w:bookmarkStart w:id="13" w:name="_Toc496786597"/>
      <w:r>
        <w:t>Scope</w:t>
      </w:r>
      <w:bookmarkEnd w:id="11"/>
    </w:p>
    <w:p w14:paraId="19A92716" w14:textId="3058B216" w:rsidR="009E005E" w:rsidRPr="00992647" w:rsidRDefault="009E005E" w:rsidP="00B04F23">
      <w:pPr>
        <w:pStyle w:val="ListNumber"/>
      </w:pPr>
      <w:bookmarkStart w:id="14" w:name="_Hlk180402413"/>
      <w:r w:rsidRPr="00992647">
        <w:t>These procedures apply to</w:t>
      </w:r>
      <w:r w:rsidR="00B04F23">
        <w:t>:</w:t>
      </w:r>
    </w:p>
    <w:p w14:paraId="094D2CCB" w14:textId="54148DC7" w:rsidR="009E005E" w:rsidRPr="00B709F9" w:rsidRDefault="00B91BF5" w:rsidP="00B04F23">
      <w:pPr>
        <w:pStyle w:val="ListNumber2"/>
      </w:pPr>
      <w:r w:rsidRPr="00B709F9">
        <w:t>a</w:t>
      </w:r>
      <w:r w:rsidR="00A758C0" w:rsidRPr="00B709F9">
        <w:t xml:space="preserve">ll </w:t>
      </w:r>
      <w:r w:rsidR="009E005E" w:rsidRPr="00B709F9">
        <w:t xml:space="preserve">University staff who engage </w:t>
      </w:r>
      <w:r w:rsidR="00216374" w:rsidRPr="00B709F9">
        <w:t>companies/</w:t>
      </w:r>
      <w:r w:rsidR="009E005E" w:rsidRPr="00B709F9">
        <w:t xml:space="preserve">organisations and/or individuals under a consultancy, contract or agreement where the University pays </w:t>
      </w:r>
      <w:commentRangeStart w:id="15"/>
      <w:r w:rsidR="009E005E" w:rsidRPr="00B709F9">
        <w:t>the</w:t>
      </w:r>
      <w:commentRangeEnd w:id="15"/>
      <w:r w:rsidR="00471C6E">
        <w:rPr>
          <w:rStyle w:val="CommentReference"/>
        </w:rPr>
        <w:commentReference w:id="15"/>
      </w:r>
      <w:r w:rsidR="009E005E" w:rsidRPr="00B709F9">
        <w:t xml:space="preserve"> other party to do something and/or provide goods or services</w:t>
      </w:r>
      <w:r w:rsidR="00D84AC3">
        <w:t>,</w:t>
      </w:r>
      <w:r w:rsidR="009E005E" w:rsidRPr="00B709F9">
        <w:t xml:space="preserve"> and</w:t>
      </w:r>
    </w:p>
    <w:p w14:paraId="70BC2B41" w14:textId="77A881EA" w:rsidR="009E005E" w:rsidRPr="00B709F9" w:rsidRDefault="00426B69" w:rsidP="00B04F23">
      <w:pPr>
        <w:pStyle w:val="ListNumber2"/>
      </w:pPr>
      <w:r w:rsidRPr="00B709F9">
        <w:t xml:space="preserve">all </w:t>
      </w:r>
      <w:r w:rsidR="002C0849">
        <w:t>c</w:t>
      </w:r>
      <w:r w:rsidR="00CA6747" w:rsidRPr="00B709F9">
        <w:t xml:space="preserve">ontractors, </w:t>
      </w:r>
      <w:r w:rsidR="002C0849">
        <w:t>p</w:t>
      </w:r>
      <w:r w:rsidR="00CA6747" w:rsidRPr="00B709F9">
        <w:t xml:space="preserve">rincipal </w:t>
      </w:r>
      <w:r w:rsidR="002C0849">
        <w:t>c</w:t>
      </w:r>
      <w:r w:rsidR="00CA6747" w:rsidRPr="00B709F9">
        <w:t xml:space="preserve">ontractors, </w:t>
      </w:r>
      <w:r w:rsidR="002C0849">
        <w:t>c</w:t>
      </w:r>
      <w:r w:rsidR="009E005E" w:rsidRPr="00B709F9">
        <w:t>onsultants</w:t>
      </w:r>
      <w:r w:rsidR="00CA6747" w:rsidRPr="00B709F9">
        <w:t xml:space="preserve"> and </w:t>
      </w:r>
      <w:r w:rsidR="002C0849">
        <w:t>s</w:t>
      </w:r>
      <w:r w:rsidR="00CA6747" w:rsidRPr="00B709F9">
        <w:t>ub-</w:t>
      </w:r>
      <w:r w:rsidR="002C0849">
        <w:t>c</w:t>
      </w:r>
      <w:r w:rsidR="00CA6747" w:rsidRPr="00B709F9">
        <w:t xml:space="preserve">ontractors </w:t>
      </w:r>
      <w:r w:rsidR="009E005E" w:rsidRPr="00B709F9">
        <w:t>who are engaged</w:t>
      </w:r>
      <w:r w:rsidRPr="00B709F9">
        <w:t xml:space="preserve"> by </w:t>
      </w:r>
      <w:r w:rsidR="002C0849">
        <w:t>the</w:t>
      </w:r>
      <w:r w:rsidRPr="00B709F9">
        <w:t xml:space="preserve"> University</w:t>
      </w:r>
      <w:r w:rsidR="009E005E" w:rsidRPr="00B709F9">
        <w:t>.</w:t>
      </w:r>
    </w:p>
    <w:p w14:paraId="5502863B" w14:textId="15C7D2F7" w:rsidR="00262261" w:rsidRPr="008E7ABF" w:rsidRDefault="00D84AC3" w:rsidP="008E7ABF">
      <w:pPr>
        <w:pStyle w:val="ListNumber"/>
      </w:pPr>
      <w:r>
        <w:t>These procedures</w:t>
      </w:r>
      <w:r w:rsidR="00262261" w:rsidRPr="00992647">
        <w:t xml:space="preserve"> </w:t>
      </w:r>
      <w:r w:rsidR="00EB6A60">
        <w:t xml:space="preserve">also </w:t>
      </w:r>
      <w:r w:rsidR="00B91BF5">
        <w:t>cover</w:t>
      </w:r>
      <w:r w:rsidR="00EB6A60">
        <w:t xml:space="preserve"> work where </w:t>
      </w:r>
      <w:r w:rsidR="00B91BF5">
        <w:t>i</w:t>
      </w:r>
      <w:r w:rsidR="00262261" w:rsidRPr="00992647">
        <w:t xml:space="preserve">ndependent </w:t>
      </w:r>
      <w:r w:rsidR="00B91BF5">
        <w:t>c</w:t>
      </w:r>
      <w:r w:rsidR="00262261" w:rsidRPr="00992647">
        <w:t xml:space="preserve">ontractor </w:t>
      </w:r>
      <w:r w:rsidR="00B91BF5">
        <w:t>s</w:t>
      </w:r>
      <w:r w:rsidR="00262261" w:rsidRPr="00992647">
        <w:t>er</w:t>
      </w:r>
      <w:r w:rsidR="000F7264">
        <w:t xml:space="preserve">vice </w:t>
      </w:r>
      <w:r w:rsidR="00B91BF5">
        <w:t>a</w:t>
      </w:r>
      <w:r w:rsidR="000F7264">
        <w:t>greements</w:t>
      </w:r>
      <w:r w:rsidR="00EB6A60">
        <w:t xml:space="preserve"> are in place for those activities carried out on site under an independent contractor service agreement.</w:t>
      </w:r>
    </w:p>
    <w:p w14:paraId="5CE4572E" w14:textId="77777777" w:rsidR="00812D95" w:rsidRDefault="00812D95" w:rsidP="00360FE5">
      <w:pPr>
        <w:pStyle w:val="Heading1"/>
      </w:pPr>
      <w:bookmarkStart w:id="16" w:name="_Toc87431702"/>
      <w:bookmarkEnd w:id="14"/>
      <w:r w:rsidRPr="00E564AB">
        <w:t>Definitions</w:t>
      </w:r>
      <w:bookmarkEnd w:id="9"/>
      <w:bookmarkEnd w:id="10"/>
      <w:bookmarkEnd w:id="12"/>
      <w:bookmarkEnd w:id="13"/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  <w:tblCaption w:val="Sample Table"/>
      </w:tblPr>
      <w:tblGrid>
        <w:gridCol w:w="1985"/>
        <w:gridCol w:w="7072"/>
      </w:tblGrid>
      <w:tr w:rsidR="00216374" w:rsidRPr="00F76256" w14:paraId="09E1DC5C" w14:textId="77777777" w:rsidTr="002C5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14:paraId="3EF16012" w14:textId="77777777" w:rsidR="00216374" w:rsidRPr="00992647" w:rsidRDefault="00216374" w:rsidP="00216374">
            <w:pPr>
              <w:rPr>
                <w:rFonts w:asciiTheme="minorHAnsi" w:hAnsiTheme="minorHAnsi" w:cstheme="minorHAnsi"/>
                <w:lang w:eastAsia="en-AU"/>
              </w:rPr>
            </w:pPr>
            <w:bookmarkStart w:id="17" w:name="_Hlk180402532"/>
            <w:r w:rsidRPr="00992647">
              <w:rPr>
                <w:rFonts w:asciiTheme="minorHAnsi" w:hAnsiTheme="minorHAnsi" w:cstheme="minorHAnsi"/>
                <w:lang w:eastAsia="en-AU"/>
              </w:rPr>
              <w:t>Contractor</w:t>
            </w:r>
          </w:p>
        </w:tc>
        <w:tc>
          <w:tcPr>
            <w:tcW w:w="7072" w:type="dxa"/>
            <w:hideMark/>
          </w:tcPr>
          <w:p w14:paraId="4CFF5CA5" w14:textId="6BB19414" w:rsidR="00216374" w:rsidRPr="00992647" w:rsidRDefault="00216374" w:rsidP="00216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992647">
              <w:rPr>
                <w:rFonts w:asciiTheme="minorHAnsi" w:hAnsiTheme="minorHAnsi" w:cstheme="minorHAnsi"/>
                <w:b w:val="0"/>
              </w:rPr>
              <w:t>Person, partnership or company/organ</w:t>
            </w:r>
            <w:r w:rsidR="00912DDD">
              <w:rPr>
                <w:rFonts w:asciiTheme="minorHAnsi" w:hAnsiTheme="minorHAnsi" w:cstheme="minorHAnsi"/>
                <w:b w:val="0"/>
              </w:rPr>
              <w:t>isation</w:t>
            </w:r>
            <w:r w:rsidR="00FB3FC3">
              <w:rPr>
                <w:rFonts w:asciiTheme="minorHAnsi" w:hAnsiTheme="minorHAnsi" w:cstheme="minorHAnsi"/>
                <w:b w:val="0"/>
              </w:rPr>
              <w:t xml:space="preserve"> (i.e. third party)</w:t>
            </w:r>
            <w:r w:rsidR="00912DD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FB3FC3">
              <w:rPr>
                <w:rFonts w:asciiTheme="minorHAnsi" w:hAnsiTheme="minorHAnsi" w:cstheme="minorHAnsi"/>
                <w:b w:val="0"/>
              </w:rPr>
              <w:t>who are engaged by the University to carry out work</w:t>
            </w:r>
            <w:r w:rsidRPr="00992647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3E07F2">
              <w:rPr>
                <w:rFonts w:asciiTheme="minorHAnsi" w:hAnsiTheme="minorHAnsi" w:cstheme="minorHAnsi"/>
                <w:b w:val="0"/>
              </w:rPr>
              <w:t xml:space="preserve">this </w:t>
            </w:r>
            <w:r w:rsidRPr="00992647">
              <w:rPr>
                <w:rFonts w:asciiTheme="minorHAnsi" w:hAnsiTheme="minorHAnsi" w:cstheme="minorHAnsi"/>
                <w:b w:val="0"/>
              </w:rPr>
              <w:t>includ</w:t>
            </w:r>
            <w:r w:rsidR="003E07F2">
              <w:rPr>
                <w:rFonts w:asciiTheme="minorHAnsi" w:hAnsiTheme="minorHAnsi" w:cstheme="minorHAnsi"/>
                <w:b w:val="0"/>
              </w:rPr>
              <w:t>es</w:t>
            </w:r>
            <w:r w:rsidRPr="00992647">
              <w:rPr>
                <w:rFonts w:asciiTheme="minorHAnsi" w:hAnsiTheme="minorHAnsi" w:cstheme="minorHAnsi"/>
                <w:b w:val="0"/>
              </w:rPr>
              <w:t xml:space="preserve"> all </w:t>
            </w:r>
            <w:r w:rsidR="00FB3FC3">
              <w:rPr>
                <w:rFonts w:asciiTheme="minorHAnsi" w:hAnsiTheme="minorHAnsi" w:cstheme="minorHAnsi"/>
                <w:b w:val="0"/>
              </w:rPr>
              <w:t xml:space="preserve">individuals </w:t>
            </w:r>
            <w:r w:rsidR="005F5547" w:rsidRPr="00992647">
              <w:rPr>
                <w:rFonts w:asciiTheme="minorHAnsi" w:hAnsiTheme="minorHAnsi" w:cstheme="minorHAnsi"/>
                <w:b w:val="0"/>
              </w:rPr>
              <w:t xml:space="preserve">of </w:t>
            </w:r>
            <w:r w:rsidRPr="00992647">
              <w:rPr>
                <w:rFonts w:asciiTheme="minorHAnsi" w:hAnsiTheme="minorHAnsi" w:cstheme="minorHAnsi"/>
                <w:b w:val="0"/>
              </w:rPr>
              <w:t>contractor</w:t>
            </w:r>
            <w:r w:rsidR="008E7ABF">
              <w:rPr>
                <w:rFonts w:asciiTheme="minorHAnsi" w:hAnsiTheme="minorHAnsi" w:cstheme="minorHAnsi"/>
                <w:b w:val="0"/>
              </w:rPr>
              <w:t>s</w:t>
            </w:r>
            <w:r w:rsidRPr="00992647">
              <w:rPr>
                <w:rFonts w:asciiTheme="minorHAnsi" w:hAnsiTheme="minorHAnsi" w:cstheme="minorHAnsi"/>
                <w:b w:val="0"/>
              </w:rPr>
              <w:t xml:space="preserve"> and s</w:t>
            </w:r>
            <w:r w:rsidR="005F5547" w:rsidRPr="00992647">
              <w:rPr>
                <w:rFonts w:asciiTheme="minorHAnsi" w:hAnsiTheme="minorHAnsi" w:cstheme="minorHAnsi"/>
                <w:b w:val="0"/>
              </w:rPr>
              <w:t>ub-contractors</w:t>
            </w:r>
            <w:r w:rsidRPr="00992647">
              <w:rPr>
                <w:rFonts w:asciiTheme="minorHAnsi" w:hAnsiTheme="minorHAnsi" w:cstheme="minorHAnsi"/>
                <w:b w:val="0"/>
              </w:rPr>
              <w:t>.</w:t>
            </w:r>
          </w:p>
          <w:p w14:paraId="7B91F211" w14:textId="15CE2825" w:rsidR="00216374" w:rsidRPr="00992647" w:rsidRDefault="00216374" w:rsidP="00216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992647">
              <w:rPr>
                <w:rFonts w:asciiTheme="minorHAnsi" w:hAnsiTheme="minorHAnsi" w:cstheme="minorHAnsi"/>
                <w:b w:val="0"/>
              </w:rPr>
              <w:t xml:space="preserve">For these procedures </w:t>
            </w:r>
            <w:r w:rsidR="008E7ABF">
              <w:rPr>
                <w:rFonts w:asciiTheme="minorHAnsi" w:hAnsiTheme="minorHAnsi" w:cstheme="minorHAnsi"/>
                <w:b w:val="0"/>
              </w:rPr>
              <w:t>c</w:t>
            </w:r>
            <w:r w:rsidRPr="00992647">
              <w:rPr>
                <w:rFonts w:asciiTheme="minorHAnsi" w:hAnsiTheme="minorHAnsi" w:cstheme="minorHAnsi"/>
                <w:b w:val="0"/>
              </w:rPr>
              <w:t>ontractors include</w:t>
            </w:r>
            <w:r w:rsidR="002C53DA">
              <w:rPr>
                <w:rFonts w:asciiTheme="minorHAnsi" w:hAnsiTheme="minorHAnsi" w:cstheme="minorHAnsi"/>
                <w:b w:val="0"/>
              </w:rPr>
              <w:t>,</w:t>
            </w:r>
            <w:r w:rsidR="003E07F2">
              <w:rPr>
                <w:rFonts w:asciiTheme="minorHAnsi" w:hAnsiTheme="minorHAnsi" w:cstheme="minorHAnsi"/>
                <w:b w:val="0"/>
              </w:rPr>
              <w:t xml:space="preserve"> but </w:t>
            </w:r>
            <w:r w:rsidR="008E7ABF">
              <w:rPr>
                <w:rFonts w:asciiTheme="minorHAnsi" w:hAnsiTheme="minorHAnsi" w:cstheme="minorHAnsi"/>
                <w:b w:val="0"/>
              </w:rPr>
              <w:t xml:space="preserve">are </w:t>
            </w:r>
            <w:r w:rsidR="003E07F2">
              <w:rPr>
                <w:rFonts w:asciiTheme="minorHAnsi" w:hAnsiTheme="minorHAnsi" w:cstheme="minorHAnsi"/>
                <w:b w:val="0"/>
              </w:rPr>
              <w:t>not limited to</w:t>
            </w:r>
            <w:r w:rsidRPr="00992647">
              <w:rPr>
                <w:rFonts w:asciiTheme="minorHAnsi" w:hAnsiTheme="minorHAnsi" w:cstheme="minorHAnsi"/>
                <w:b w:val="0"/>
              </w:rPr>
              <w:t>:</w:t>
            </w:r>
          </w:p>
          <w:p w14:paraId="290064FF" w14:textId="77777777" w:rsidR="0050326E" w:rsidRPr="00992647" w:rsidRDefault="005F5547" w:rsidP="0043002F">
            <w:pPr>
              <w:numPr>
                <w:ilvl w:val="0"/>
                <w:numId w:val="15"/>
              </w:numPr>
              <w:spacing w:after="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992647">
              <w:rPr>
                <w:rFonts w:asciiTheme="minorHAnsi" w:hAnsiTheme="minorHAnsi" w:cstheme="minorHAnsi"/>
                <w:b w:val="0"/>
              </w:rPr>
              <w:t>c</w:t>
            </w:r>
            <w:r w:rsidR="0050326E" w:rsidRPr="00992647">
              <w:rPr>
                <w:rFonts w:asciiTheme="minorHAnsi" w:hAnsiTheme="minorHAnsi" w:cstheme="minorHAnsi"/>
                <w:b w:val="0"/>
              </w:rPr>
              <w:t xml:space="preserve">ontractors engaged for construction/capital works/projects </w:t>
            </w:r>
          </w:p>
          <w:p w14:paraId="0F2F56FE" w14:textId="20E6E32B" w:rsidR="0050326E" w:rsidRPr="00992647" w:rsidRDefault="005F5547" w:rsidP="0043002F">
            <w:pPr>
              <w:numPr>
                <w:ilvl w:val="0"/>
                <w:numId w:val="15"/>
              </w:numPr>
              <w:spacing w:after="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992647">
              <w:rPr>
                <w:rFonts w:asciiTheme="minorHAnsi" w:hAnsiTheme="minorHAnsi" w:cstheme="minorHAnsi"/>
                <w:b w:val="0"/>
              </w:rPr>
              <w:t>c</w:t>
            </w:r>
            <w:r w:rsidR="0050326E" w:rsidRPr="00992647">
              <w:rPr>
                <w:rFonts w:asciiTheme="minorHAnsi" w:hAnsiTheme="minorHAnsi" w:cstheme="minorHAnsi"/>
                <w:b w:val="0"/>
              </w:rPr>
              <w:t>ontractors engaged for maintenance or to provide other contracted services</w:t>
            </w:r>
            <w:r w:rsidR="007D5A0C">
              <w:rPr>
                <w:rFonts w:asciiTheme="minorHAnsi" w:hAnsiTheme="minorHAnsi" w:cstheme="minorHAnsi"/>
                <w:b w:val="0"/>
              </w:rPr>
              <w:t>. This includes those contractors engage</w:t>
            </w:r>
            <w:r w:rsidR="002C53DA">
              <w:rPr>
                <w:rFonts w:asciiTheme="minorHAnsi" w:hAnsiTheme="minorHAnsi" w:cstheme="minorHAnsi"/>
                <w:b w:val="0"/>
              </w:rPr>
              <w:t>d</w:t>
            </w:r>
            <w:r w:rsidR="007D5A0C">
              <w:rPr>
                <w:rFonts w:asciiTheme="minorHAnsi" w:hAnsiTheme="minorHAnsi" w:cstheme="minorHAnsi"/>
                <w:b w:val="0"/>
              </w:rPr>
              <w:t xml:space="preserve"> in non-construction work such as cleaners and security.</w:t>
            </w:r>
          </w:p>
          <w:p w14:paraId="26290546" w14:textId="77777777" w:rsidR="002913A1" w:rsidRPr="00992647" w:rsidRDefault="00D37396" w:rsidP="0043002F">
            <w:pPr>
              <w:numPr>
                <w:ilvl w:val="0"/>
                <w:numId w:val="15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992647">
              <w:rPr>
                <w:rFonts w:asciiTheme="minorHAnsi" w:hAnsiTheme="minorHAnsi" w:cstheme="minorHAnsi"/>
                <w:b w:val="0"/>
              </w:rPr>
              <w:t>contractors, including sub-contractors, and their workers</w:t>
            </w:r>
            <w:r w:rsidR="0048568E" w:rsidRPr="00992647">
              <w:rPr>
                <w:rFonts w:asciiTheme="minorHAnsi" w:hAnsiTheme="minorHAnsi" w:cstheme="minorHAnsi"/>
                <w:b w:val="0"/>
              </w:rPr>
              <w:t>, engaged for</w:t>
            </w:r>
          </w:p>
          <w:p w14:paraId="0EBC0E59" w14:textId="74826BBD" w:rsidR="002913A1" w:rsidRPr="00992647" w:rsidRDefault="00262261" w:rsidP="00904344">
            <w:pPr>
              <w:pStyle w:val="ListParagraph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992647">
              <w:rPr>
                <w:rFonts w:asciiTheme="minorHAnsi" w:hAnsiTheme="minorHAnsi" w:cstheme="minorHAnsi"/>
                <w:b w:val="0"/>
              </w:rPr>
              <w:t xml:space="preserve">technical </w:t>
            </w:r>
            <w:r w:rsidR="00912DDD">
              <w:rPr>
                <w:rFonts w:asciiTheme="minorHAnsi" w:hAnsiTheme="minorHAnsi" w:cstheme="minorHAnsi"/>
                <w:b w:val="0"/>
              </w:rPr>
              <w:t>service/</w:t>
            </w:r>
            <w:r w:rsidR="002913A1" w:rsidRPr="00992647">
              <w:rPr>
                <w:rFonts w:asciiTheme="minorHAnsi" w:hAnsiTheme="minorHAnsi" w:cstheme="minorHAnsi"/>
                <w:b w:val="0"/>
              </w:rPr>
              <w:t>maintenance (</w:t>
            </w:r>
            <w:r w:rsidR="00697663" w:rsidRPr="00992647">
              <w:rPr>
                <w:rFonts w:asciiTheme="minorHAnsi" w:hAnsiTheme="minorHAnsi" w:cstheme="minorHAnsi"/>
                <w:b w:val="0"/>
              </w:rPr>
              <w:t>e.g.</w:t>
            </w:r>
            <w:r w:rsidR="002913A1" w:rsidRPr="00992647">
              <w:rPr>
                <w:rFonts w:asciiTheme="minorHAnsi" w:hAnsiTheme="minorHAnsi" w:cstheme="minorHAnsi"/>
                <w:b w:val="0"/>
              </w:rPr>
              <w:t xml:space="preserve"> plant/equipment, </w:t>
            </w:r>
            <w:r w:rsidR="002C53DA">
              <w:rPr>
                <w:rFonts w:asciiTheme="minorHAnsi" w:hAnsiTheme="minorHAnsi" w:cstheme="minorHAnsi"/>
                <w:b w:val="0"/>
              </w:rPr>
              <w:t>t</w:t>
            </w:r>
            <w:r w:rsidR="002913A1" w:rsidRPr="00992647">
              <w:rPr>
                <w:rFonts w:asciiTheme="minorHAnsi" w:hAnsiTheme="minorHAnsi" w:cstheme="minorHAnsi"/>
                <w:b w:val="0"/>
              </w:rPr>
              <w:t>eaching/research equipment)</w:t>
            </w:r>
          </w:p>
          <w:p w14:paraId="5F7F1D7C" w14:textId="2FE7C951" w:rsidR="002913A1" w:rsidRPr="00992647" w:rsidRDefault="002913A1" w:rsidP="0043002F">
            <w:pPr>
              <w:pStyle w:val="ListParagraph"/>
              <w:numPr>
                <w:ilvl w:val="0"/>
                <w:numId w:val="15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992647">
              <w:rPr>
                <w:rFonts w:asciiTheme="minorHAnsi" w:hAnsiTheme="minorHAnsi" w:cstheme="minorHAnsi"/>
                <w:b w:val="0"/>
              </w:rPr>
              <w:t>events management (</w:t>
            </w:r>
            <w:r w:rsidR="00846CCD">
              <w:rPr>
                <w:rFonts w:asciiTheme="minorHAnsi" w:hAnsiTheme="minorHAnsi" w:cstheme="minorHAnsi"/>
                <w:b w:val="0"/>
              </w:rPr>
              <w:t>including</w:t>
            </w:r>
            <w:r w:rsidR="002C53DA">
              <w:rPr>
                <w:rFonts w:asciiTheme="minorHAnsi" w:hAnsiTheme="minorHAnsi" w:cstheme="minorHAnsi"/>
                <w:b w:val="0"/>
              </w:rPr>
              <w:t>,</w:t>
            </w:r>
            <w:r w:rsidR="00846CCD">
              <w:rPr>
                <w:rFonts w:asciiTheme="minorHAnsi" w:hAnsiTheme="minorHAnsi" w:cstheme="minorHAnsi"/>
                <w:b w:val="0"/>
              </w:rPr>
              <w:t xml:space="preserve"> but not limited to</w:t>
            </w:r>
            <w:r w:rsidR="002C53DA">
              <w:rPr>
                <w:rFonts w:asciiTheme="minorHAnsi" w:hAnsiTheme="minorHAnsi" w:cstheme="minorHAnsi"/>
                <w:b w:val="0"/>
              </w:rPr>
              <w:t>,</w:t>
            </w:r>
            <w:r w:rsidR="00904344" w:rsidRPr="00992647">
              <w:rPr>
                <w:rFonts w:asciiTheme="minorHAnsi" w:hAnsiTheme="minorHAnsi" w:cstheme="minorHAnsi"/>
                <w:b w:val="0"/>
              </w:rPr>
              <w:t xml:space="preserve"> erection of marquees, </w:t>
            </w:r>
            <w:r w:rsidR="008A7104">
              <w:rPr>
                <w:rFonts w:asciiTheme="minorHAnsi" w:hAnsiTheme="minorHAnsi" w:cstheme="minorHAnsi"/>
                <w:b w:val="0"/>
              </w:rPr>
              <w:t xml:space="preserve">amusement structures, </w:t>
            </w:r>
            <w:r w:rsidRPr="00992647">
              <w:rPr>
                <w:rFonts w:asciiTheme="minorHAnsi" w:hAnsiTheme="minorHAnsi" w:cstheme="minorHAnsi"/>
                <w:b w:val="0"/>
              </w:rPr>
              <w:t xml:space="preserve">stages, </w:t>
            </w:r>
            <w:r w:rsidR="00904344" w:rsidRPr="00992647">
              <w:rPr>
                <w:rFonts w:asciiTheme="minorHAnsi" w:hAnsiTheme="minorHAnsi" w:cstheme="minorHAnsi"/>
                <w:b w:val="0"/>
              </w:rPr>
              <w:t>audio visual, video, photographic,</w:t>
            </w:r>
            <w:r w:rsidR="004312CF" w:rsidRPr="00992647">
              <w:rPr>
                <w:rFonts w:asciiTheme="minorHAnsi" w:hAnsiTheme="minorHAnsi" w:cstheme="minorHAnsi"/>
                <w:b w:val="0"/>
              </w:rPr>
              <w:t xml:space="preserve"> </w:t>
            </w:r>
            <w:r w:rsidR="00904344" w:rsidRPr="00992647">
              <w:rPr>
                <w:rFonts w:asciiTheme="minorHAnsi" w:hAnsiTheme="minorHAnsi" w:cstheme="minorHAnsi"/>
                <w:b w:val="0"/>
              </w:rPr>
              <w:t>catering services</w:t>
            </w:r>
            <w:r w:rsidRPr="00992647">
              <w:rPr>
                <w:rFonts w:asciiTheme="minorHAnsi" w:hAnsiTheme="minorHAnsi" w:cstheme="minorHAnsi"/>
                <w:b w:val="0"/>
              </w:rPr>
              <w:t>)</w:t>
            </w:r>
          </w:p>
          <w:p w14:paraId="2A9AFDE2" w14:textId="7824F456" w:rsidR="00262261" w:rsidRPr="00992647" w:rsidRDefault="008E7ABF" w:rsidP="0043002F">
            <w:pPr>
              <w:pStyle w:val="ListParagraph"/>
              <w:numPr>
                <w:ilvl w:val="0"/>
                <w:numId w:val="15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commentRangeStart w:id="18"/>
            <w:commentRangeStart w:id="19"/>
            <w:r>
              <w:rPr>
                <w:rFonts w:asciiTheme="minorHAnsi" w:hAnsiTheme="minorHAnsi" w:cstheme="minorHAnsi"/>
                <w:b w:val="0"/>
              </w:rPr>
              <w:t>c</w:t>
            </w:r>
            <w:r w:rsidR="00262261" w:rsidRPr="00992647">
              <w:rPr>
                <w:rFonts w:asciiTheme="minorHAnsi" w:hAnsiTheme="minorHAnsi" w:cstheme="minorHAnsi"/>
                <w:b w:val="0"/>
              </w:rPr>
              <w:t>onsultants</w:t>
            </w:r>
            <w:commentRangeEnd w:id="18"/>
            <w:r w:rsidR="00165F1B">
              <w:rPr>
                <w:rStyle w:val="CommentReference"/>
                <w:b w:val="0"/>
              </w:rPr>
              <w:commentReference w:id="18"/>
            </w:r>
            <w:commentRangeEnd w:id="19"/>
            <w:r w:rsidR="00165F1B">
              <w:rPr>
                <w:rStyle w:val="CommentReference"/>
                <w:b w:val="0"/>
              </w:rPr>
              <w:commentReference w:id="19"/>
            </w:r>
            <w:r w:rsidR="006F234A">
              <w:rPr>
                <w:rFonts w:asciiTheme="minorHAnsi" w:hAnsiTheme="minorHAnsi" w:cstheme="minorHAnsi"/>
                <w:b w:val="0"/>
              </w:rPr>
              <w:t xml:space="preserve"> (including</w:t>
            </w:r>
            <w:r w:rsidR="00454530">
              <w:rPr>
                <w:rFonts w:asciiTheme="minorHAnsi" w:hAnsiTheme="minorHAnsi" w:cstheme="minorHAnsi"/>
                <w:b w:val="0"/>
              </w:rPr>
              <w:t xml:space="preserve"> persons providing professional advice)</w:t>
            </w:r>
            <w:r w:rsidR="002C53DA">
              <w:rPr>
                <w:rFonts w:asciiTheme="minorHAnsi" w:hAnsiTheme="minorHAnsi" w:cstheme="minorHAnsi"/>
                <w:b w:val="0"/>
              </w:rPr>
              <w:t>.</w:t>
            </w:r>
          </w:p>
          <w:p w14:paraId="170A86CB" w14:textId="77777777" w:rsidR="0048568E" w:rsidRPr="00992647" w:rsidRDefault="0048568E" w:rsidP="00912DDD">
            <w:pPr>
              <w:pStyle w:val="ListParagraph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</w:tr>
      <w:tr w:rsidR="00216374" w:rsidRPr="00F76256" w14:paraId="5C1D0EAC" w14:textId="77777777" w:rsidTr="002C5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14:paraId="38CF7B41" w14:textId="5595002E" w:rsidR="00216374" w:rsidRPr="00992647" w:rsidRDefault="00D44D1C" w:rsidP="00B21529">
            <w:pPr>
              <w:rPr>
                <w:rFonts w:asciiTheme="minorHAnsi" w:hAnsiTheme="minorHAnsi" w:cstheme="minorHAnsi"/>
                <w:lang w:eastAsia="en-AU"/>
              </w:rPr>
            </w:pPr>
            <w:r>
              <w:rPr>
                <w:rFonts w:asciiTheme="minorHAnsi" w:hAnsiTheme="minorHAnsi" w:cstheme="minorHAnsi"/>
                <w:lang w:eastAsia="en-AU"/>
              </w:rPr>
              <w:t>University</w:t>
            </w:r>
            <w:r w:rsidR="007346B6" w:rsidRPr="00992647">
              <w:rPr>
                <w:rFonts w:asciiTheme="minorHAnsi" w:hAnsiTheme="minorHAnsi" w:cstheme="minorHAnsi"/>
                <w:lang w:eastAsia="en-AU"/>
              </w:rPr>
              <w:t xml:space="preserve"> </w:t>
            </w:r>
            <w:r w:rsidR="002C0849">
              <w:rPr>
                <w:rFonts w:asciiTheme="minorHAnsi" w:hAnsiTheme="minorHAnsi" w:cstheme="minorHAnsi"/>
                <w:lang w:eastAsia="en-AU"/>
              </w:rPr>
              <w:t>r</w:t>
            </w:r>
            <w:r w:rsidR="00B21529" w:rsidRPr="00992647">
              <w:rPr>
                <w:rFonts w:asciiTheme="minorHAnsi" w:hAnsiTheme="minorHAnsi" w:cstheme="minorHAnsi"/>
                <w:lang w:eastAsia="en-AU"/>
              </w:rPr>
              <w:t xml:space="preserve">esponsible </w:t>
            </w:r>
            <w:r w:rsidR="002C0849">
              <w:rPr>
                <w:rFonts w:asciiTheme="minorHAnsi" w:hAnsiTheme="minorHAnsi" w:cstheme="minorHAnsi"/>
                <w:lang w:eastAsia="en-AU"/>
              </w:rPr>
              <w:t>p</w:t>
            </w:r>
            <w:r w:rsidR="00B21529" w:rsidRPr="00992647">
              <w:rPr>
                <w:rFonts w:asciiTheme="minorHAnsi" w:hAnsiTheme="minorHAnsi" w:cstheme="minorHAnsi"/>
                <w:lang w:eastAsia="en-AU"/>
              </w:rPr>
              <w:t>erson</w:t>
            </w:r>
          </w:p>
        </w:tc>
        <w:tc>
          <w:tcPr>
            <w:tcW w:w="7072" w:type="dxa"/>
            <w:hideMark/>
          </w:tcPr>
          <w:p w14:paraId="0AB8518C" w14:textId="15913AA1" w:rsidR="00A758C0" w:rsidRPr="00992647" w:rsidRDefault="0050326E" w:rsidP="00912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AU"/>
              </w:rPr>
            </w:pPr>
            <w:r w:rsidRPr="00992647">
              <w:rPr>
                <w:rFonts w:asciiTheme="minorHAnsi" w:hAnsiTheme="minorHAnsi" w:cstheme="minorHAnsi"/>
                <w:lang w:eastAsia="en-AU"/>
              </w:rPr>
              <w:t xml:space="preserve">The </w:t>
            </w:r>
            <w:r w:rsidR="002913A1" w:rsidRPr="00992647">
              <w:rPr>
                <w:rFonts w:asciiTheme="minorHAnsi" w:hAnsiTheme="minorHAnsi" w:cstheme="minorHAnsi"/>
                <w:lang w:eastAsia="en-AU"/>
              </w:rPr>
              <w:t xml:space="preserve">University staff member </w:t>
            </w:r>
            <w:r w:rsidR="004A55FF" w:rsidRPr="00992647">
              <w:rPr>
                <w:rFonts w:asciiTheme="minorHAnsi" w:hAnsiTheme="minorHAnsi" w:cstheme="minorHAnsi"/>
                <w:lang w:eastAsia="en-AU"/>
              </w:rPr>
              <w:t>who</w:t>
            </w:r>
            <w:r w:rsidR="00420B30">
              <w:rPr>
                <w:rFonts w:asciiTheme="minorHAnsi" w:hAnsiTheme="minorHAnsi" w:cstheme="minorHAnsi"/>
                <w:lang w:eastAsia="en-AU"/>
              </w:rPr>
              <w:t xml:space="preserve"> engaged the contractor</w:t>
            </w:r>
            <w:r w:rsidR="004A55FF" w:rsidRPr="00992647">
              <w:rPr>
                <w:rFonts w:asciiTheme="minorHAnsi" w:hAnsiTheme="minorHAnsi" w:cstheme="minorHAnsi"/>
                <w:lang w:eastAsia="en-AU"/>
              </w:rPr>
              <w:t xml:space="preserve"> </w:t>
            </w:r>
            <w:r w:rsidR="007346B6" w:rsidRPr="00992647">
              <w:rPr>
                <w:rFonts w:asciiTheme="minorHAnsi" w:hAnsiTheme="minorHAnsi" w:cstheme="minorHAnsi"/>
                <w:lang w:eastAsia="en-AU"/>
              </w:rPr>
              <w:t>is responsible for ensuring the</w:t>
            </w:r>
            <w:r w:rsidR="002C0849">
              <w:rPr>
                <w:rFonts w:asciiTheme="minorHAnsi" w:hAnsiTheme="minorHAnsi" w:cstheme="minorHAnsi"/>
                <w:lang w:eastAsia="en-AU"/>
              </w:rPr>
              <w:t>se</w:t>
            </w:r>
            <w:r w:rsidR="007346B6" w:rsidRPr="00992647">
              <w:rPr>
                <w:rFonts w:asciiTheme="minorHAnsi" w:hAnsiTheme="minorHAnsi" w:cstheme="minorHAnsi"/>
                <w:lang w:eastAsia="en-AU"/>
              </w:rPr>
              <w:t xml:space="preserve"> Contractor </w:t>
            </w:r>
            <w:r w:rsidR="004A55FF" w:rsidRPr="00992647">
              <w:rPr>
                <w:rFonts w:asciiTheme="minorHAnsi" w:hAnsiTheme="minorHAnsi" w:cstheme="minorHAnsi"/>
                <w:lang w:eastAsia="en-AU"/>
              </w:rPr>
              <w:t>Safety Management Procedure</w:t>
            </w:r>
            <w:r w:rsidR="008E7ABF">
              <w:rPr>
                <w:rFonts w:asciiTheme="minorHAnsi" w:hAnsiTheme="minorHAnsi" w:cstheme="minorHAnsi"/>
                <w:lang w:eastAsia="en-AU"/>
              </w:rPr>
              <w:t>s</w:t>
            </w:r>
            <w:r w:rsidR="007346B6" w:rsidRPr="00992647">
              <w:rPr>
                <w:rFonts w:asciiTheme="minorHAnsi" w:hAnsiTheme="minorHAnsi" w:cstheme="minorHAnsi"/>
                <w:lang w:eastAsia="en-AU"/>
              </w:rPr>
              <w:t xml:space="preserve"> </w:t>
            </w:r>
            <w:r w:rsidR="008E7ABF">
              <w:rPr>
                <w:rFonts w:asciiTheme="minorHAnsi" w:hAnsiTheme="minorHAnsi" w:cstheme="minorHAnsi"/>
                <w:lang w:eastAsia="en-AU"/>
              </w:rPr>
              <w:t>are</w:t>
            </w:r>
            <w:r w:rsidR="008E7ABF" w:rsidRPr="00992647">
              <w:rPr>
                <w:rFonts w:asciiTheme="minorHAnsi" w:hAnsiTheme="minorHAnsi" w:cstheme="minorHAnsi"/>
                <w:lang w:eastAsia="en-AU"/>
              </w:rPr>
              <w:t xml:space="preserve"> </w:t>
            </w:r>
            <w:r w:rsidR="008E7ABF">
              <w:rPr>
                <w:rFonts w:asciiTheme="minorHAnsi" w:hAnsiTheme="minorHAnsi" w:cstheme="minorHAnsi"/>
                <w:lang w:eastAsia="en-AU"/>
              </w:rPr>
              <w:t>implemented.</w:t>
            </w:r>
          </w:p>
        </w:tc>
      </w:tr>
      <w:tr w:rsidR="00B65388" w:rsidRPr="00F76256" w14:paraId="429B0203" w14:textId="77777777" w:rsidTr="002C5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1C8B9C5" w14:textId="799FFE76" w:rsidR="00B65388" w:rsidRPr="00992647" w:rsidRDefault="00B65388" w:rsidP="00B21529">
            <w:pPr>
              <w:rPr>
                <w:rFonts w:asciiTheme="minorHAnsi" w:hAnsiTheme="minorHAnsi" w:cstheme="minorHAnsi"/>
                <w:lang w:eastAsia="en-AU"/>
              </w:rPr>
            </w:pPr>
            <w:r w:rsidRPr="00992647">
              <w:rPr>
                <w:rFonts w:asciiTheme="minorHAnsi" w:hAnsiTheme="minorHAnsi" w:cstheme="minorHAnsi"/>
                <w:lang w:eastAsia="en-AU"/>
              </w:rPr>
              <w:t xml:space="preserve">Permits to </w:t>
            </w:r>
            <w:r w:rsidR="002C0849">
              <w:rPr>
                <w:rFonts w:asciiTheme="minorHAnsi" w:hAnsiTheme="minorHAnsi" w:cstheme="minorHAnsi"/>
                <w:lang w:eastAsia="en-AU"/>
              </w:rPr>
              <w:t>w</w:t>
            </w:r>
            <w:r w:rsidRPr="00992647">
              <w:rPr>
                <w:rFonts w:asciiTheme="minorHAnsi" w:hAnsiTheme="minorHAnsi" w:cstheme="minorHAnsi"/>
                <w:lang w:eastAsia="en-AU"/>
              </w:rPr>
              <w:t>ork</w:t>
            </w:r>
            <w:r w:rsidR="00B568CB">
              <w:rPr>
                <w:rFonts w:asciiTheme="minorHAnsi" w:hAnsiTheme="minorHAnsi" w:cstheme="minorHAnsi"/>
                <w:lang w:eastAsia="en-AU"/>
              </w:rPr>
              <w:t xml:space="preserve"> </w:t>
            </w:r>
            <w:r w:rsidRPr="00992647">
              <w:rPr>
                <w:rFonts w:asciiTheme="minorHAnsi" w:hAnsiTheme="minorHAnsi" w:cstheme="minorHAnsi"/>
                <w:lang w:eastAsia="en-AU"/>
              </w:rPr>
              <w:t xml:space="preserve">/ </w:t>
            </w:r>
            <w:r w:rsidR="003E07F2">
              <w:rPr>
                <w:rFonts w:asciiTheme="minorHAnsi" w:hAnsiTheme="minorHAnsi" w:cstheme="minorHAnsi"/>
                <w:lang w:eastAsia="en-AU"/>
              </w:rPr>
              <w:t>P</w:t>
            </w:r>
            <w:r w:rsidRPr="00992647">
              <w:rPr>
                <w:rFonts w:asciiTheme="minorHAnsi" w:hAnsiTheme="minorHAnsi" w:cstheme="minorHAnsi"/>
                <w:lang w:eastAsia="en-AU"/>
              </w:rPr>
              <w:t xml:space="preserve">ermission to </w:t>
            </w:r>
            <w:r w:rsidR="002C0849">
              <w:rPr>
                <w:rFonts w:asciiTheme="minorHAnsi" w:hAnsiTheme="minorHAnsi" w:cstheme="minorHAnsi"/>
                <w:lang w:eastAsia="en-AU"/>
              </w:rPr>
              <w:t>p</w:t>
            </w:r>
            <w:r w:rsidRPr="00992647">
              <w:rPr>
                <w:rFonts w:asciiTheme="minorHAnsi" w:hAnsiTheme="minorHAnsi" w:cstheme="minorHAnsi"/>
                <w:lang w:eastAsia="en-AU"/>
              </w:rPr>
              <w:t>roceed</w:t>
            </w:r>
          </w:p>
        </w:tc>
        <w:tc>
          <w:tcPr>
            <w:tcW w:w="7072" w:type="dxa"/>
          </w:tcPr>
          <w:p w14:paraId="6C8B99DF" w14:textId="303E2106" w:rsidR="00B65388" w:rsidRPr="00992647" w:rsidRDefault="00B65388" w:rsidP="00646380">
            <w:pPr>
              <w:pStyle w:val="Default"/>
              <w:spacing w:after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2647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University documents </w:t>
            </w:r>
            <w:r w:rsidR="00646380" w:rsidRPr="00992647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that specify </w:t>
            </w:r>
            <w:r w:rsidRPr="00992647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requirements that must be completed </w:t>
            </w:r>
            <w:r w:rsidR="00646380" w:rsidRPr="00992647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and approved </w:t>
            </w:r>
            <w:r w:rsidRPr="00992647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before undertaking </w:t>
            </w:r>
            <w:r w:rsidR="008A7104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work involving </w:t>
            </w:r>
            <w:r w:rsidR="002C0849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a</w:t>
            </w:r>
            <w:r w:rsidR="00646380" w:rsidRPr="00992647">
              <w:rPr>
                <w:rFonts w:asciiTheme="minorHAnsi" w:hAnsiTheme="minorHAnsi" w:cstheme="minorHAnsi"/>
                <w:sz w:val="20"/>
                <w:szCs w:val="20"/>
              </w:rPr>
              <w:t xml:space="preserve">sbestos, </w:t>
            </w:r>
            <w:r w:rsidR="002C084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46380" w:rsidRPr="00992647">
              <w:rPr>
                <w:rFonts w:asciiTheme="minorHAnsi" w:hAnsiTheme="minorHAnsi" w:cstheme="minorHAnsi"/>
                <w:sz w:val="20"/>
                <w:szCs w:val="20"/>
              </w:rPr>
              <w:t xml:space="preserve">xcavations, </w:t>
            </w:r>
            <w:r w:rsidR="002C084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646380" w:rsidRPr="00992647">
              <w:rPr>
                <w:rFonts w:asciiTheme="minorHAnsi" w:hAnsiTheme="minorHAnsi" w:cstheme="minorHAnsi"/>
                <w:sz w:val="20"/>
                <w:szCs w:val="20"/>
              </w:rPr>
              <w:t xml:space="preserve">onfined </w:t>
            </w:r>
            <w:r w:rsidR="002C084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46380" w:rsidRPr="00992647">
              <w:rPr>
                <w:rFonts w:asciiTheme="minorHAnsi" w:hAnsiTheme="minorHAnsi" w:cstheme="minorHAnsi"/>
                <w:sz w:val="20"/>
                <w:szCs w:val="20"/>
              </w:rPr>
              <w:t>pace</w:t>
            </w:r>
            <w:r w:rsidR="008E7AB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46380" w:rsidRPr="0099264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C0849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646380" w:rsidRPr="00992647">
              <w:rPr>
                <w:rFonts w:asciiTheme="minorHAnsi" w:hAnsiTheme="minorHAnsi" w:cstheme="minorHAnsi"/>
                <w:sz w:val="20"/>
                <w:szCs w:val="20"/>
              </w:rPr>
              <w:t xml:space="preserve">ot </w:t>
            </w:r>
            <w:r w:rsidR="002C084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46380" w:rsidRPr="00992647">
              <w:rPr>
                <w:rFonts w:asciiTheme="minorHAnsi" w:hAnsiTheme="minorHAnsi" w:cstheme="minorHAnsi"/>
                <w:sz w:val="20"/>
                <w:szCs w:val="20"/>
              </w:rPr>
              <w:t>ork,</w:t>
            </w:r>
            <w:r w:rsidR="008E7A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084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E7ABF">
              <w:rPr>
                <w:rFonts w:asciiTheme="minorHAnsi" w:hAnsiTheme="minorHAnsi" w:cstheme="minorHAnsi"/>
                <w:sz w:val="20"/>
                <w:szCs w:val="20"/>
              </w:rPr>
              <w:t>ervice</w:t>
            </w:r>
            <w:r w:rsidR="00646380" w:rsidRPr="009926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084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46380" w:rsidRPr="00992647">
              <w:rPr>
                <w:rFonts w:asciiTheme="minorHAnsi" w:hAnsiTheme="minorHAnsi" w:cstheme="minorHAnsi"/>
                <w:sz w:val="20"/>
                <w:szCs w:val="20"/>
              </w:rPr>
              <w:t xml:space="preserve">solation or </w:t>
            </w:r>
            <w:r w:rsidR="002C084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46380" w:rsidRPr="00992647">
              <w:rPr>
                <w:rFonts w:asciiTheme="minorHAnsi" w:hAnsiTheme="minorHAnsi" w:cstheme="minorHAnsi"/>
                <w:sz w:val="20"/>
                <w:szCs w:val="20"/>
              </w:rPr>
              <w:t xml:space="preserve">orking at </w:t>
            </w:r>
            <w:r w:rsidR="002C0849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646380" w:rsidRPr="00992647">
              <w:rPr>
                <w:rFonts w:asciiTheme="minorHAnsi" w:hAnsiTheme="minorHAnsi" w:cstheme="minorHAnsi"/>
                <w:sz w:val="20"/>
                <w:szCs w:val="20"/>
              </w:rPr>
              <w:t>eights.</w:t>
            </w:r>
          </w:p>
        </w:tc>
      </w:tr>
      <w:tr w:rsidR="00646380" w:rsidRPr="00F76256" w14:paraId="3A22236F" w14:textId="77777777" w:rsidTr="002C5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FA90C9F" w14:textId="77777777" w:rsidR="00646380" w:rsidRPr="00992647" w:rsidRDefault="00646380" w:rsidP="00B21529">
            <w:pPr>
              <w:rPr>
                <w:rFonts w:asciiTheme="minorHAnsi" w:hAnsiTheme="minorHAnsi" w:cstheme="minorHAnsi"/>
                <w:lang w:eastAsia="en-AU"/>
              </w:rPr>
            </w:pPr>
            <w:r w:rsidRPr="00992647">
              <w:rPr>
                <w:rFonts w:asciiTheme="minorHAnsi" w:hAnsiTheme="minorHAnsi" w:cstheme="minorHAnsi"/>
                <w:lang w:eastAsia="en-AU"/>
              </w:rPr>
              <w:t>Site</w:t>
            </w:r>
          </w:p>
        </w:tc>
        <w:tc>
          <w:tcPr>
            <w:tcW w:w="7072" w:type="dxa"/>
          </w:tcPr>
          <w:p w14:paraId="2356204E" w14:textId="544A4201" w:rsidR="00646380" w:rsidRPr="00992647" w:rsidRDefault="00646380" w:rsidP="00351A31">
            <w:pPr>
              <w:pStyle w:val="Default"/>
              <w:spacing w:after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992647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Any building or land that is owne</w:t>
            </w:r>
            <w:r w:rsidR="00105A3B" w:rsidRPr="00992647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d, leased, rented or used by </w:t>
            </w:r>
            <w:r w:rsidR="00B709F9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the </w:t>
            </w:r>
            <w:r w:rsidRPr="00992647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University.</w:t>
            </w:r>
          </w:p>
        </w:tc>
      </w:tr>
      <w:tr w:rsidR="00C5084A" w:rsidRPr="00F76256" w14:paraId="2F2B7AA1" w14:textId="77777777" w:rsidTr="002C5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3DDFA1A" w14:textId="6568E45B" w:rsidR="00C5084A" w:rsidRPr="00992647" w:rsidRDefault="00C5084A" w:rsidP="00216374">
            <w:pPr>
              <w:rPr>
                <w:rFonts w:asciiTheme="minorHAnsi" w:hAnsiTheme="minorHAnsi" w:cstheme="minorHAnsi"/>
                <w:lang w:eastAsia="en-AU"/>
              </w:rPr>
            </w:pPr>
            <w:r>
              <w:rPr>
                <w:rFonts w:asciiTheme="minorHAnsi" w:hAnsiTheme="minorHAnsi" w:cstheme="minorHAnsi"/>
                <w:lang w:eastAsia="en-AU"/>
              </w:rPr>
              <w:t>Construction Project</w:t>
            </w:r>
          </w:p>
        </w:tc>
        <w:tc>
          <w:tcPr>
            <w:tcW w:w="7072" w:type="dxa"/>
          </w:tcPr>
          <w:p w14:paraId="05D09D34" w14:textId="7AF7F229" w:rsidR="00C5084A" w:rsidRPr="00992647" w:rsidRDefault="00C5084A" w:rsidP="0029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AU"/>
              </w:rPr>
            </w:pPr>
            <w:r>
              <w:rPr>
                <w:rFonts w:asciiTheme="minorHAnsi" w:hAnsiTheme="minorHAnsi" w:cstheme="minorHAnsi"/>
                <w:lang w:eastAsia="en-AU"/>
              </w:rPr>
              <w:t>A</w:t>
            </w:r>
            <w:r w:rsidRPr="00C5084A">
              <w:rPr>
                <w:rFonts w:asciiTheme="minorHAnsi" w:hAnsiTheme="minorHAnsi" w:cstheme="minorHAnsi"/>
                <w:lang w:eastAsia="en-AU"/>
              </w:rPr>
              <w:t xml:space="preserve"> construction project is a project that involves construction work where the cost of the construction work is $450 </w:t>
            </w:r>
            <w:commentRangeStart w:id="20"/>
            <w:r w:rsidRPr="00C5084A">
              <w:rPr>
                <w:rFonts w:asciiTheme="minorHAnsi" w:hAnsiTheme="minorHAnsi" w:cstheme="minorHAnsi"/>
                <w:lang w:eastAsia="en-AU"/>
              </w:rPr>
              <w:t>000</w:t>
            </w:r>
            <w:commentRangeEnd w:id="20"/>
            <w:r w:rsidR="00454530">
              <w:rPr>
                <w:rStyle w:val="CommentReference"/>
              </w:rPr>
              <w:commentReference w:id="20"/>
            </w:r>
            <w:r w:rsidRPr="00C5084A">
              <w:rPr>
                <w:rFonts w:asciiTheme="minorHAnsi" w:hAnsiTheme="minorHAnsi" w:cstheme="minorHAnsi"/>
                <w:lang w:eastAsia="en-AU"/>
              </w:rPr>
              <w:t xml:space="preserve"> or more.</w:t>
            </w:r>
          </w:p>
        </w:tc>
      </w:tr>
      <w:tr w:rsidR="002913A1" w:rsidRPr="00F76256" w14:paraId="14C5213B" w14:textId="77777777" w:rsidTr="002C5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AB61DA9" w14:textId="384616E2" w:rsidR="002913A1" w:rsidRPr="00992647" w:rsidRDefault="00B57157" w:rsidP="00216374">
            <w:pPr>
              <w:rPr>
                <w:rFonts w:asciiTheme="minorHAnsi" w:hAnsiTheme="minorHAnsi" w:cstheme="minorHAnsi"/>
                <w:lang w:eastAsia="en-AU"/>
              </w:rPr>
            </w:pPr>
            <w:r w:rsidRPr="00992647">
              <w:rPr>
                <w:rFonts w:asciiTheme="minorHAnsi" w:hAnsiTheme="minorHAnsi" w:cstheme="minorHAnsi"/>
                <w:lang w:eastAsia="en-AU"/>
              </w:rPr>
              <w:t xml:space="preserve">Principal </w:t>
            </w:r>
            <w:r w:rsidR="002C0849">
              <w:rPr>
                <w:rFonts w:asciiTheme="minorHAnsi" w:hAnsiTheme="minorHAnsi" w:cstheme="minorHAnsi"/>
                <w:lang w:eastAsia="en-AU"/>
              </w:rPr>
              <w:t>c</w:t>
            </w:r>
            <w:r w:rsidRPr="00992647">
              <w:rPr>
                <w:rFonts w:asciiTheme="minorHAnsi" w:hAnsiTheme="minorHAnsi" w:cstheme="minorHAnsi"/>
                <w:lang w:eastAsia="en-AU"/>
              </w:rPr>
              <w:t>ontractor</w:t>
            </w:r>
          </w:p>
        </w:tc>
        <w:tc>
          <w:tcPr>
            <w:tcW w:w="7072" w:type="dxa"/>
          </w:tcPr>
          <w:p w14:paraId="479CA90C" w14:textId="09F1EF87" w:rsidR="002913A1" w:rsidRPr="00992647" w:rsidRDefault="00E93DB3" w:rsidP="0029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AU"/>
              </w:rPr>
            </w:pPr>
            <w:r w:rsidRPr="00992647">
              <w:rPr>
                <w:rFonts w:asciiTheme="minorHAnsi" w:hAnsiTheme="minorHAnsi" w:cstheme="minorHAnsi"/>
                <w:lang w:eastAsia="en-AU"/>
              </w:rPr>
              <w:t xml:space="preserve">As defined under the </w:t>
            </w:r>
            <w:hyperlink r:id="rId17" w:history="1">
              <w:r w:rsidR="00646380" w:rsidRPr="00992647">
                <w:rPr>
                  <w:rStyle w:val="Hyperlink"/>
                  <w:rFonts w:asciiTheme="minorHAnsi" w:hAnsiTheme="minorHAnsi" w:cstheme="minorHAnsi"/>
                  <w:iCs/>
                </w:rPr>
                <w:t xml:space="preserve">WHS </w:t>
              </w:r>
              <w:r w:rsidR="004E352E" w:rsidRPr="00992647">
                <w:rPr>
                  <w:rStyle w:val="Hyperlink"/>
                  <w:rFonts w:asciiTheme="minorHAnsi" w:hAnsiTheme="minorHAnsi" w:cstheme="minorHAnsi"/>
                  <w:iCs/>
                </w:rPr>
                <w:t xml:space="preserve">SA </w:t>
              </w:r>
              <w:r w:rsidR="00646380" w:rsidRPr="00992647">
                <w:rPr>
                  <w:rStyle w:val="Hyperlink"/>
                  <w:rFonts w:asciiTheme="minorHAnsi" w:hAnsiTheme="minorHAnsi" w:cstheme="minorHAnsi"/>
                  <w:iCs/>
                </w:rPr>
                <w:t>Regulations 2012</w:t>
              </w:r>
            </w:hyperlink>
            <w:r w:rsidR="00351A31" w:rsidRPr="00992647">
              <w:rPr>
                <w:rFonts w:asciiTheme="minorHAnsi" w:hAnsiTheme="minorHAnsi" w:cstheme="minorHAnsi"/>
                <w:iCs/>
              </w:rPr>
              <w:t xml:space="preserve"> </w:t>
            </w:r>
            <w:r w:rsidR="004E352E" w:rsidRPr="00992647">
              <w:rPr>
                <w:rFonts w:asciiTheme="minorHAnsi" w:hAnsiTheme="minorHAnsi" w:cstheme="minorHAnsi"/>
                <w:iCs/>
              </w:rPr>
              <w:t>or equivalent in relevant State or Territory</w:t>
            </w:r>
            <w:r w:rsidR="00B568CB">
              <w:rPr>
                <w:rFonts w:asciiTheme="minorHAnsi" w:hAnsiTheme="minorHAnsi" w:cstheme="minorHAnsi"/>
                <w:iCs/>
              </w:rPr>
              <w:t>.</w:t>
            </w:r>
          </w:p>
          <w:p w14:paraId="600E043A" w14:textId="2700AC5A" w:rsidR="00CA6747" w:rsidRPr="00992647" w:rsidRDefault="007346B6" w:rsidP="0029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AU"/>
              </w:rPr>
            </w:pPr>
            <w:r w:rsidRPr="00992647">
              <w:rPr>
                <w:rFonts w:asciiTheme="minorHAnsi" w:hAnsiTheme="minorHAnsi" w:cstheme="minorHAnsi"/>
                <w:lang w:eastAsia="en-AU"/>
              </w:rPr>
              <w:t xml:space="preserve">The </w:t>
            </w:r>
            <w:r w:rsidR="002C0849">
              <w:rPr>
                <w:rFonts w:asciiTheme="minorHAnsi" w:hAnsiTheme="minorHAnsi" w:cstheme="minorHAnsi"/>
                <w:lang w:eastAsia="en-AU"/>
              </w:rPr>
              <w:t>p</w:t>
            </w:r>
            <w:r w:rsidRPr="00992647">
              <w:rPr>
                <w:rFonts w:asciiTheme="minorHAnsi" w:hAnsiTheme="minorHAnsi" w:cstheme="minorHAnsi"/>
                <w:lang w:eastAsia="en-AU"/>
              </w:rPr>
              <w:t xml:space="preserve">rincipal </w:t>
            </w:r>
            <w:r w:rsidR="002C0849">
              <w:rPr>
                <w:rFonts w:asciiTheme="minorHAnsi" w:hAnsiTheme="minorHAnsi" w:cstheme="minorHAnsi"/>
                <w:lang w:eastAsia="en-AU"/>
              </w:rPr>
              <w:t>c</w:t>
            </w:r>
            <w:r w:rsidRPr="00992647">
              <w:rPr>
                <w:rFonts w:asciiTheme="minorHAnsi" w:hAnsiTheme="minorHAnsi" w:cstheme="minorHAnsi"/>
                <w:lang w:eastAsia="en-AU"/>
              </w:rPr>
              <w:t>ontractor has s</w:t>
            </w:r>
            <w:r w:rsidR="00CA6747" w:rsidRPr="00992647">
              <w:rPr>
                <w:rFonts w:asciiTheme="minorHAnsi" w:hAnsiTheme="minorHAnsi" w:cstheme="minorHAnsi"/>
                <w:lang w:eastAsia="en-AU"/>
              </w:rPr>
              <w:t xml:space="preserve">pecific duties outlined in the WHS </w:t>
            </w:r>
            <w:r w:rsidR="00B568CB">
              <w:rPr>
                <w:rFonts w:asciiTheme="minorHAnsi" w:hAnsiTheme="minorHAnsi" w:cstheme="minorHAnsi"/>
                <w:lang w:eastAsia="en-AU"/>
              </w:rPr>
              <w:t>l</w:t>
            </w:r>
            <w:r w:rsidR="00CA6747" w:rsidRPr="00992647">
              <w:rPr>
                <w:rFonts w:asciiTheme="minorHAnsi" w:hAnsiTheme="minorHAnsi" w:cstheme="minorHAnsi"/>
                <w:lang w:eastAsia="en-AU"/>
              </w:rPr>
              <w:t>egislation</w:t>
            </w:r>
            <w:r w:rsidR="00B568CB">
              <w:rPr>
                <w:rFonts w:asciiTheme="minorHAnsi" w:hAnsiTheme="minorHAnsi" w:cstheme="minorHAnsi"/>
                <w:lang w:eastAsia="en-AU"/>
              </w:rPr>
              <w:t>,</w:t>
            </w:r>
            <w:r w:rsidR="00CA6747" w:rsidRPr="00992647">
              <w:rPr>
                <w:rFonts w:asciiTheme="minorHAnsi" w:hAnsiTheme="minorHAnsi" w:cstheme="minorHAnsi"/>
                <w:lang w:eastAsia="en-AU"/>
              </w:rPr>
              <w:t xml:space="preserve"> in addition to any requirements set by </w:t>
            </w:r>
            <w:r w:rsidR="00B709F9">
              <w:rPr>
                <w:rFonts w:asciiTheme="minorHAnsi" w:hAnsiTheme="minorHAnsi" w:cstheme="minorHAnsi"/>
                <w:lang w:eastAsia="en-AU"/>
              </w:rPr>
              <w:t>the</w:t>
            </w:r>
            <w:r w:rsidR="00CA6747" w:rsidRPr="00992647">
              <w:rPr>
                <w:rFonts w:asciiTheme="minorHAnsi" w:hAnsiTheme="minorHAnsi" w:cstheme="minorHAnsi"/>
                <w:lang w:eastAsia="en-AU"/>
              </w:rPr>
              <w:t xml:space="preserve"> University in th</w:t>
            </w:r>
            <w:r w:rsidR="00B568CB">
              <w:rPr>
                <w:rFonts w:asciiTheme="minorHAnsi" w:hAnsiTheme="minorHAnsi" w:cstheme="minorHAnsi"/>
                <w:lang w:eastAsia="en-AU"/>
              </w:rPr>
              <w:t>ese</w:t>
            </w:r>
            <w:r w:rsidR="00CA6747" w:rsidRPr="00992647">
              <w:rPr>
                <w:rFonts w:asciiTheme="minorHAnsi" w:hAnsiTheme="minorHAnsi" w:cstheme="minorHAnsi"/>
                <w:lang w:eastAsia="en-AU"/>
              </w:rPr>
              <w:t xml:space="preserve"> procedure</w:t>
            </w:r>
            <w:r w:rsidR="00B568CB">
              <w:rPr>
                <w:rFonts w:asciiTheme="minorHAnsi" w:hAnsiTheme="minorHAnsi" w:cstheme="minorHAnsi"/>
                <w:lang w:eastAsia="en-AU"/>
              </w:rPr>
              <w:t>s</w:t>
            </w:r>
            <w:r w:rsidR="00CA6747" w:rsidRPr="00992647">
              <w:rPr>
                <w:rFonts w:asciiTheme="minorHAnsi" w:hAnsiTheme="minorHAnsi" w:cstheme="minorHAnsi"/>
                <w:lang w:eastAsia="en-AU"/>
              </w:rPr>
              <w:t>.</w:t>
            </w:r>
          </w:p>
        </w:tc>
      </w:tr>
      <w:tr w:rsidR="00596DB7" w:rsidRPr="00F76256" w14:paraId="11BEBB05" w14:textId="77777777" w:rsidTr="002C5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9988715" w14:textId="77777777" w:rsidR="00596DB7" w:rsidRPr="00992647" w:rsidRDefault="004B65B1" w:rsidP="00216374">
            <w:pPr>
              <w:rPr>
                <w:rFonts w:asciiTheme="minorHAnsi" w:hAnsiTheme="minorHAnsi" w:cstheme="minorHAnsi"/>
                <w:lang w:eastAsia="en-AU"/>
              </w:rPr>
            </w:pPr>
            <w:r>
              <w:rPr>
                <w:rFonts w:asciiTheme="minorHAnsi" w:hAnsiTheme="minorHAnsi" w:cstheme="minorHAnsi"/>
                <w:lang w:eastAsia="en-AU"/>
              </w:rPr>
              <w:t>PCBU</w:t>
            </w:r>
            <w:r w:rsidR="00A60ED8" w:rsidRPr="00992647">
              <w:rPr>
                <w:rFonts w:asciiTheme="minorHAnsi" w:hAnsiTheme="minorHAnsi" w:cstheme="minorHAnsi"/>
                <w:lang w:eastAsia="en-AU"/>
              </w:rPr>
              <w:t xml:space="preserve"> </w:t>
            </w:r>
          </w:p>
        </w:tc>
        <w:tc>
          <w:tcPr>
            <w:tcW w:w="7072" w:type="dxa"/>
          </w:tcPr>
          <w:p w14:paraId="1B8328BE" w14:textId="60ACFB52" w:rsidR="00596DB7" w:rsidRPr="00912DDD" w:rsidRDefault="004B65B1" w:rsidP="00D00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AU"/>
              </w:rPr>
            </w:pPr>
            <w:r w:rsidRPr="00912DDD">
              <w:rPr>
                <w:rFonts w:asciiTheme="minorHAnsi" w:hAnsiTheme="minorHAnsi" w:cstheme="minorHAnsi"/>
              </w:rPr>
              <w:t>Person Conducting a Business or Undertaking</w:t>
            </w:r>
            <w:r w:rsidR="00CD4821">
              <w:rPr>
                <w:rFonts w:asciiTheme="minorHAnsi" w:hAnsiTheme="minorHAnsi" w:cstheme="minorHAnsi"/>
              </w:rPr>
              <w:t>,</w:t>
            </w:r>
            <w:r w:rsidR="00DF0CB2" w:rsidRPr="00846CCD">
              <w:rPr>
                <w:rFonts w:asciiTheme="minorHAnsi" w:hAnsiTheme="minorHAnsi" w:cstheme="minorHAnsi"/>
              </w:rPr>
              <w:t xml:space="preserve"> </w:t>
            </w:r>
            <w:r w:rsidR="00CD4821">
              <w:rPr>
                <w:rFonts w:asciiTheme="minorHAnsi" w:hAnsiTheme="minorHAnsi" w:cstheme="minorHAnsi"/>
              </w:rPr>
              <w:t>which</w:t>
            </w:r>
            <w:r w:rsidR="00CD4821" w:rsidRPr="00846CCD">
              <w:rPr>
                <w:rFonts w:asciiTheme="minorHAnsi" w:hAnsiTheme="minorHAnsi" w:cstheme="minorHAnsi"/>
              </w:rPr>
              <w:t xml:space="preserve"> </w:t>
            </w:r>
            <w:r w:rsidR="00DF0CB2" w:rsidRPr="00846CCD">
              <w:rPr>
                <w:rFonts w:asciiTheme="minorHAnsi" w:hAnsiTheme="minorHAnsi" w:cstheme="minorHAnsi"/>
              </w:rPr>
              <w:t>includes companies, self-employed</w:t>
            </w:r>
            <w:r w:rsidR="00D00CC5" w:rsidRPr="00846CCD">
              <w:rPr>
                <w:rFonts w:asciiTheme="minorHAnsi" w:hAnsiTheme="minorHAnsi" w:cstheme="minorHAnsi"/>
              </w:rPr>
              <w:t xml:space="preserve"> person</w:t>
            </w:r>
            <w:r w:rsidR="00CD4821">
              <w:rPr>
                <w:rFonts w:asciiTheme="minorHAnsi" w:hAnsiTheme="minorHAnsi" w:cstheme="minorHAnsi"/>
              </w:rPr>
              <w:t>s</w:t>
            </w:r>
            <w:r w:rsidR="00DF0CB2" w:rsidRPr="00846CCD">
              <w:rPr>
                <w:rFonts w:asciiTheme="minorHAnsi" w:hAnsiTheme="minorHAnsi" w:cstheme="minorHAnsi"/>
              </w:rPr>
              <w:t>, government</w:t>
            </w:r>
            <w:r w:rsidR="00D00CC5" w:rsidRPr="00846CCD">
              <w:rPr>
                <w:rFonts w:asciiTheme="minorHAnsi" w:hAnsiTheme="minorHAnsi" w:cstheme="minorHAnsi"/>
              </w:rPr>
              <w:t xml:space="preserve"> agencies.</w:t>
            </w:r>
            <w:r w:rsidR="00DF0CB2" w:rsidRPr="00912DDD">
              <w:rPr>
                <w:rFonts w:asciiTheme="minorHAnsi" w:hAnsiTheme="minorHAnsi" w:cstheme="minorHAnsi"/>
                <w:spacing w:val="15"/>
                <w:lang w:val="en"/>
              </w:rPr>
              <w:t xml:space="preserve"> </w:t>
            </w:r>
          </w:p>
        </w:tc>
      </w:tr>
      <w:tr w:rsidR="00C5084A" w:rsidRPr="00F76256" w14:paraId="2B3D0780" w14:textId="77777777" w:rsidTr="002C5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A2D97D7" w14:textId="47FF058A" w:rsidR="00C5084A" w:rsidRDefault="00C5084A" w:rsidP="00216374">
            <w:pPr>
              <w:rPr>
                <w:rFonts w:asciiTheme="minorHAnsi" w:hAnsiTheme="minorHAnsi" w:cstheme="minorHAnsi"/>
                <w:lang w:eastAsia="en-AU"/>
              </w:rPr>
            </w:pPr>
            <w:r>
              <w:rPr>
                <w:rFonts w:asciiTheme="minorHAnsi" w:hAnsiTheme="minorHAnsi" w:cstheme="minorHAnsi"/>
                <w:lang w:eastAsia="en-AU"/>
              </w:rPr>
              <w:t>Sensitive Areas Register</w:t>
            </w:r>
          </w:p>
        </w:tc>
        <w:tc>
          <w:tcPr>
            <w:tcW w:w="7072" w:type="dxa"/>
          </w:tcPr>
          <w:p w14:paraId="0226F2CB" w14:textId="0A0CEE55" w:rsidR="00C5084A" w:rsidRPr="00912DDD" w:rsidRDefault="00C5084A" w:rsidP="00D00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5084A">
              <w:rPr>
                <w:rFonts w:asciiTheme="minorHAnsi" w:hAnsiTheme="minorHAnsi" w:cstheme="minorHAnsi"/>
              </w:rPr>
              <w:t xml:space="preserve">Details areas that may be sensitive to construction/maintenance activities </w:t>
            </w:r>
            <w:commentRangeStart w:id="21"/>
            <w:commentRangeStart w:id="22"/>
            <w:commentRangeStart w:id="23"/>
            <w:r w:rsidRPr="00C5084A">
              <w:rPr>
                <w:rFonts w:asciiTheme="minorHAnsi" w:hAnsiTheme="minorHAnsi" w:cstheme="minorHAnsi"/>
              </w:rPr>
              <w:t>in</w:t>
            </w:r>
            <w:commentRangeEnd w:id="21"/>
            <w:r w:rsidR="00E9123F">
              <w:rPr>
                <w:rStyle w:val="CommentReference"/>
              </w:rPr>
              <w:commentReference w:id="21"/>
            </w:r>
            <w:commentRangeEnd w:id="22"/>
            <w:r w:rsidR="0055437E">
              <w:rPr>
                <w:rStyle w:val="CommentReference"/>
              </w:rPr>
              <w:commentReference w:id="22"/>
            </w:r>
            <w:commentRangeEnd w:id="23"/>
            <w:r w:rsidR="00F51ECB">
              <w:rPr>
                <w:rStyle w:val="CommentReference"/>
              </w:rPr>
              <w:commentReference w:id="23"/>
            </w:r>
            <w:r w:rsidRPr="00C5084A">
              <w:rPr>
                <w:rFonts w:asciiTheme="minorHAnsi" w:hAnsiTheme="minorHAnsi" w:cstheme="minorHAnsi"/>
              </w:rPr>
              <w:t xml:space="preserve"> their vicinity</w:t>
            </w:r>
            <w:r w:rsidR="00B568CB">
              <w:rPr>
                <w:rFonts w:asciiTheme="minorHAnsi" w:hAnsiTheme="minorHAnsi" w:cstheme="minorHAnsi"/>
              </w:rPr>
              <w:t>,</w:t>
            </w:r>
            <w:r w:rsidRPr="00C5084A">
              <w:rPr>
                <w:rFonts w:asciiTheme="minorHAnsi" w:hAnsiTheme="minorHAnsi" w:cstheme="minorHAnsi"/>
              </w:rPr>
              <w:t xml:space="preserve"> including facilities operating under </w:t>
            </w:r>
            <w:r w:rsidR="0089459E">
              <w:rPr>
                <w:rFonts w:asciiTheme="minorHAnsi" w:hAnsiTheme="minorHAnsi" w:cstheme="minorHAnsi"/>
              </w:rPr>
              <w:t>strict</w:t>
            </w:r>
            <w:r w:rsidRPr="00C5084A">
              <w:rPr>
                <w:rFonts w:asciiTheme="minorHAnsi" w:hAnsiTheme="minorHAnsi" w:cstheme="minorHAnsi"/>
              </w:rPr>
              <w:t xml:space="preserve"> regulatory conditions which require external certification. The Register also details sensitive area hazards especially those hazards that </w:t>
            </w:r>
            <w:r w:rsidR="00B568CB">
              <w:rPr>
                <w:rFonts w:asciiTheme="minorHAnsi" w:hAnsiTheme="minorHAnsi" w:cstheme="minorHAnsi"/>
              </w:rPr>
              <w:t xml:space="preserve">are </w:t>
            </w:r>
            <w:r w:rsidRPr="00C5084A">
              <w:rPr>
                <w:rFonts w:asciiTheme="minorHAnsi" w:hAnsiTheme="minorHAnsi" w:cstheme="minorHAnsi"/>
              </w:rPr>
              <w:t>not always visible, audible, odorous (</w:t>
            </w:r>
            <w:r w:rsidR="00CE6B5B" w:rsidRPr="00C5084A">
              <w:rPr>
                <w:rFonts w:asciiTheme="minorHAnsi" w:hAnsiTheme="minorHAnsi" w:cstheme="minorHAnsi"/>
              </w:rPr>
              <w:t>e.g.</w:t>
            </w:r>
            <w:r w:rsidRPr="00C5084A">
              <w:rPr>
                <w:rFonts w:asciiTheme="minorHAnsi" w:hAnsiTheme="minorHAnsi" w:cstheme="minorHAnsi"/>
              </w:rPr>
              <w:t xml:space="preserve"> radiation, laser beams, microbiological and chemical hazards), prescribing entry authorisation requirements and any precautionary measures required whilst working within any identified sensitive area.</w:t>
            </w:r>
          </w:p>
        </w:tc>
      </w:tr>
    </w:tbl>
    <w:p w14:paraId="684E5C4C" w14:textId="77777777" w:rsidR="00DF0CB2" w:rsidRPr="000B34E7" w:rsidRDefault="00DF0CB2" w:rsidP="000B34E7">
      <w:bookmarkStart w:id="24" w:name="_Toc489365704"/>
      <w:bookmarkStart w:id="25" w:name="_Toc489366224"/>
      <w:bookmarkStart w:id="26" w:name="_Toc489542863"/>
      <w:bookmarkStart w:id="27" w:name="_Toc501454795"/>
      <w:bookmarkStart w:id="28" w:name="_Toc489365705"/>
      <w:bookmarkStart w:id="29" w:name="_Toc489366225"/>
      <w:bookmarkEnd w:id="17"/>
    </w:p>
    <w:p w14:paraId="2137CC5E" w14:textId="77777777" w:rsidR="007F12A3" w:rsidRDefault="007F12A3" w:rsidP="007C79B1">
      <w:pPr>
        <w:pStyle w:val="Heading1"/>
      </w:pPr>
      <w:bookmarkStart w:id="30" w:name="_Toc87431703"/>
      <w:bookmarkStart w:id="31" w:name="_Toc532372488"/>
      <w:r>
        <w:lastRenderedPageBreak/>
        <w:t>Summary of contractor safety management framework</w:t>
      </w:r>
      <w:bookmarkEnd w:id="30"/>
    </w:p>
    <w:p w14:paraId="456AACC7" w14:textId="4E470DF5" w:rsidR="00CD4821" w:rsidRDefault="00D00CC5" w:rsidP="0043002F">
      <w:pPr>
        <w:pStyle w:val="ListNumber"/>
        <w:numPr>
          <w:ilvl w:val="0"/>
          <w:numId w:val="20"/>
        </w:numPr>
      </w:pPr>
      <w:bookmarkStart w:id="32" w:name="_Hlk180403020"/>
      <w:r w:rsidRPr="00D00CC5">
        <w:t xml:space="preserve">Where the University has engaged a </w:t>
      </w:r>
      <w:r w:rsidR="00B709F9">
        <w:t>c</w:t>
      </w:r>
      <w:r w:rsidRPr="00D00CC5">
        <w:t>ontractor, both parties have shared responsibilities and must work together to ensure the health and safety of themselves and</w:t>
      </w:r>
      <w:r>
        <w:t xml:space="preserve"> others. </w:t>
      </w:r>
    </w:p>
    <w:p w14:paraId="6A9C4037" w14:textId="1857F303" w:rsidR="00912DDD" w:rsidRPr="00D00CC5" w:rsidRDefault="00D00CC5" w:rsidP="0043002F">
      <w:pPr>
        <w:pStyle w:val="ListNumber"/>
        <w:numPr>
          <w:ilvl w:val="0"/>
          <w:numId w:val="20"/>
        </w:numPr>
      </w:pPr>
      <w:r>
        <w:t xml:space="preserve">The </w:t>
      </w:r>
      <w:r w:rsidR="00B709F9">
        <w:t>c</w:t>
      </w:r>
      <w:r>
        <w:t xml:space="preserve">ontractor </w:t>
      </w:r>
      <w:r w:rsidR="00B709F9">
        <w:t>s</w:t>
      </w:r>
      <w:r>
        <w:t xml:space="preserve">afety </w:t>
      </w:r>
      <w:r w:rsidR="00B709F9">
        <w:t>m</w:t>
      </w:r>
      <w:r w:rsidRPr="00D00CC5">
        <w:t xml:space="preserve">anagement </w:t>
      </w:r>
      <w:r w:rsidR="00B709F9">
        <w:t>f</w:t>
      </w:r>
      <w:r w:rsidRPr="00D00CC5">
        <w:t>ramework</w:t>
      </w:r>
      <w:r w:rsidR="00CD4821">
        <w:t xml:space="preserve"> as shown below</w:t>
      </w:r>
      <w:r w:rsidRPr="00D00CC5">
        <w:t xml:space="preserve"> </w:t>
      </w:r>
      <w:r w:rsidR="00B709F9">
        <w:t>summarises</w:t>
      </w:r>
      <w:r w:rsidR="00CD4821">
        <w:t xml:space="preserve"> the process for</w:t>
      </w:r>
      <w:r w:rsidRPr="00D00CC5">
        <w:t xml:space="preserve"> manag</w:t>
      </w:r>
      <w:r w:rsidR="00CD4821">
        <w:t>ing</w:t>
      </w:r>
      <w:r w:rsidRPr="00D00CC5">
        <w:t xml:space="preserve"> </w:t>
      </w:r>
      <w:r w:rsidR="00CD4821">
        <w:t>the University’s</w:t>
      </w:r>
      <w:r w:rsidR="00CD4821" w:rsidRPr="00D00CC5">
        <w:t xml:space="preserve"> </w:t>
      </w:r>
      <w:r w:rsidRPr="00D00CC5">
        <w:t>safety responsibilities when engaging contractors</w:t>
      </w:r>
      <w:r w:rsidR="00B709F9">
        <w:t>.</w:t>
      </w:r>
    </w:p>
    <w:p w14:paraId="649DD468" w14:textId="51F1469A" w:rsidR="00DD262F" w:rsidRPr="00B709F9" w:rsidRDefault="0096365A" w:rsidP="00B709F9">
      <w:pPr>
        <w:ind w:left="426"/>
        <w:rPr>
          <w:b/>
        </w:rPr>
      </w:pPr>
      <w:r w:rsidRPr="00105A3B">
        <w:rPr>
          <w:b/>
        </w:rPr>
        <w:t xml:space="preserve">Registration </w:t>
      </w:r>
      <w:r w:rsidRPr="00105A3B">
        <w:rPr>
          <w:b/>
        </w:rPr>
        <w:sym w:font="Symbol" w:char="F0AE"/>
      </w:r>
      <w:r w:rsidRPr="00105A3B">
        <w:rPr>
          <w:b/>
        </w:rPr>
        <w:t xml:space="preserve"> Induction </w:t>
      </w:r>
      <w:r w:rsidRPr="00105A3B">
        <w:rPr>
          <w:b/>
        </w:rPr>
        <w:sym w:font="Symbol" w:char="F0AE"/>
      </w:r>
      <w:r w:rsidRPr="00105A3B">
        <w:rPr>
          <w:b/>
        </w:rPr>
        <w:t xml:space="preserve"> Risk Management</w:t>
      </w:r>
      <w:r w:rsidR="00CA2B98">
        <w:rPr>
          <w:b/>
        </w:rPr>
        <w:t xml:space="preserve"> (including permits)</w:t>
      </w:r>
      <w:r w:rsidRPr="00105A3B">
        <w:rPr>
          <w:b/>
        </w:rPr>
        <w:t xml:space="preserve"> </w:t>
      </w:r>
      <w:r w:rsidRPr="00105A3B">
        <w:rPr>
          <w:b/>
        </w:rPr>
        <w:sym w:font="Symbol" w:char="F0AE"/>
      </w:r>
      <w:r w:rsidRPr="00105A3B">
        <w:rPr>
          <w:b/>
        </w:rPr>
        <w:t xml:space="preserve"> </w:t>
      </w:r>
      <w:r w:rsidR="0022706C">
        <w:rPr>
          <w:b/>
        </w:rPr>
        <w:t>Check</w:t>
      </w:r>
      <w:r w:rsidR="00DD262F" w:rsidRPr="00105A3B">
        <w:rPr>
          <w:b/>
        </w:rPr>
        <w:t xml:space="preserve"> in/out </w:t>
      </w:r>
      <w:r w:rsidR="00DD262F" w:rsidRPr="00105A3B">
        <w:rPr>
          <w:b/>
        </w:rPr>
        <w:sym w:font="Symbol" w:char="F0AE"/>
      </w:r>
      <w:r w:rsidR="00DD262F" w:rsidRPr="00105A3B">
        <w:rPr>
          <w:b/>
        </w:rPr>
        <w:t xml:space="preserve"> Contractor </w:t>
      </w:r>
      <w:r w:rsidR="001825F4" w:rsidRPr="00105A3B">
        <w:rPr>
          <w:b/>
        </w:rPr>
        <w:t xml:space="preserve">Evaluation &amp; </w:t>
      </w:r>
      <w:r w:rsidR="00DD262F" w:rsidRPr="00105A3B">
        <w:rPr>
          <w:b/>
        </w:rPr>
        <w:t>Monitoring</w:t>
      </w:r>
      <w:r w:rsidR="001825F4" w:rsidRPr="00105A3B">
        <w:rPr>
          <w:b/>
        </w:rPr>
        <w:t xml:space="preserve"> </w:t>
      </w:r>
      <w:r w:rsidR="001825F4" w:rsidRPr="00105A3B">
        <w:rPr>
          <w:b/>
        </w:rPr>
        <w:sym w:font="Symbol" w:char="F0AE"/>
      </w:r>
      <w:r w:rsidR="001825F4" w:rsidRPr="00105A3B">
        <w:rPr>
          <w:b/>
        </w:rPr>
        <w:t xml:space="preserve"> Records</w:t>
      </w:r>
    </w:p>
    <w:p w14:paraId="15EA7CC4" w14:textId="344F20F8" w:rsidR="00C954AD" w:rsidRPr="00257371" w:rsidRDefault="00257371" w:rsidP="007863D3">
      <w:pPr>
        <w:pStyle w:val="Heading1"/>
        <w:rPr>
          <w:lang w:val="en-US"/>
        </w:rPr>
      </w:pPr>
      <w:bookmarkStart w:id="33" w:name="_Toc87431704"/>
      <w:bookmarkEnd w:id="32"/>
      <w:r>
        <w:t>Re</w:t>
      </w:r>
      <w:r w:rsidR="001825F4">
        <w:t xml:space="preserve">gistration of </w:t>
      </w:r>
      <w:r w:rsidR="002C0849">
        <w:t>c</w:t>
      </w:r>
      <w:r>
        <w:t>ontractors</w:t>
      </w:r>
      <w:bookmarkEnd w:id="33"/>
      <w:r>
        <w:t xml:space="preserve"> </w:t>
      </w:r>
    </w:p>
    <w:p w14:paraId="0E752E61" w14:textId="21B53D12" w:rsidR="00540EA3" w:rsidRPr="00BB1B1E" w:rsidRDefault="007F12A3" w:rsidP="00BB1B1E">
      <w:pPr>
        <w:pStyle w:val="ListNumber"/>
        <w:numPr>
          <w:ilvl w:val="0"/>
          <w:numId w:val="21"/>
        </w:numPr>
        <w:rPr>
          <w:lang w:val="en-US"/>
        </w:rPr>
      </w:pPr>
      <w:bookmarkStart w:id="34" w:name="_Hlk180402980"/>
      <w:r w:rsidRPr="00BB1B1E">
        <w:rPr>
          <w:lang w:val="en-US"/>
        </w:rPr>
        <w:t xml:space="preserve">Any contractor undertaking work on </w:t>
      </w:r>
      <w:proofErr w:type="gramStart"/>
      <w:r w:rsidRPr="00BB1B1E">
        <w:rPr>
          <w:lang w:val="en-US"/>
        </w:rPr>
        <w:t>University</w:t>
      </w:r>
      <w:proofErr w:type="gramEnd"/>
      <w:r w:rsidRPr="00BB1B1E">
        <w:rPr>
          <w:lang w:val="en-US"/>
        </w:rPr>
        <w:t xml:space="preserve"> </w:t>
      </w:r>
      <w:r w:rsidR="00944964" w:rsidRPr="00BB1B1E">
        <w:rPr>
          <w:lang w:val="en-US"/>
        </w:rPr>
        <w:t xml:space="preserve">premises </w:t>
      </w:r>
      <w:r w:rsidRPr="00BB1B1E">
        <w:rPr>
          <w:lang w:val="en-US"/>
        </w:rPr>
        <w:t xml:space="preserve">or off-site locations </w:t>
      </w:r>
      <w:r w:rsidR="00944964" w:rsidRPr="00BB1B1E">
        <w:rPr>
          <w:lang w:val="en-US"/>
        </w:rPr>
        <w:t xml:space="preserve">owned or leased by the University, </w:t>
      </w:r>
      <w:r w:rsidRPr="00BB1B1E">
        <w:rPr>
          <w:lang w:val="en-US"/>
        </w:rPr>
        <w:t xml:space="preserve">must be a Flinders University </w:t>
      </w:r>
      <w:r w:rsidR="002C0849" w:rsidRPr="00BB1B1E">
        <w:rPr>
          <w:lang w:val="en-US"/>
        </w:rPr>
        <w:t>r</w:t>
      </w:r>
      <w:r w:rsidRPr="00BB1B1E">
        <w:rPr>
          <w:lang w:val="en-US"/>
        </w:rPr>
        <w:t xml:space="preserve">egistered </w:t>
      </w:r>
      <w:r w:rsidR="002C0849" w:rsidRPr="00BB1B1E">
        <w:rPr>
          <w:lang w:val="en-US"/>
        </w:rPr>
        <w:t>c</w:t>
      </w:r>
      <w:r w:rsidRPr="00BB1B1E">
        <w:rPr>
          <w:lang w:val="en-US"/>
        </w:rPr>
        <w:t xml:space="preserve">ontractor. </w:t>
      </w:r>
    </w:p>
    <w:p w14:paraId="4080EE72" w14:textId="49A4C930" w:rsidR="00862F87" w:rsidRPr="00B709F9" w:rsidRDefault="007F12A3" w:rsidP="00BB1B1E">
      <w:pPr>
        <w:pStyle w:val="ListNumber"/>
        <w:rPr>
          <w:lang w:val="en-US"/>
        </w:rPr>
      </w:pPr>
      <w:r w:rsidRPr="00B709F9">
        <w:rPr>
          <w:lang w:val="en-US"/>
        </w:rPr>
        <w:t>The registration process</w:t>
      </w:r>
      <w:r w:rsidR="00C10109" w:rsidRPr="00B709F9">
        <w:rPr>
          <w:lang w:val="en-US"/>
        </w:rPr>
        <w:t xml:space="preserve"> establishes that the proposed </w:t>
      </w:r>
      <w:r w:rsidR="008D0A45">
        <w:rPr>
          <w:lang w:val="en-US"/>
        </w:rPr>
        <w:t>c</w:t>
      </w:r>
      <w:r w:rsidRPr="00B709F9">
        <w:rPr>
          <w:lang w:val="en-US"/>
        </w:rPr>
        <w:t>ontractor has</w:t>
      </w:r>
      <w:r w:rsidR="002E612F">
        <w:rPr>
          <w:lang w:val="en-US"/>
        </w:rPr>
        <w:t>,</w:t>
      </w:r>
      <w:r w:rsidRPr="00B709F9">
        <w:rPr>
          <w:lang w:val="en-US"/>
        </w:rPr>
        <w:t xml:space="preserve"> </w:t>
      </w:r>
      <w:r w:rsidR="00003CC5" w:rsidRPr="00B709F9">
        <w:rPr>
          <w:lang w:val="en-US"/>
        </w:rPr>
        <w:t>where relevant</w:t>
      </w:r>
      <w:r w:rsidR="002E612F">
        <w:rPr>
          <w:lang w:val="en-US"/>
        </w:rPr>
        <w:t>,</w:t>
      </w:r>
      <w:r w:rsidR="00003CC5" w:rsidRPr="00B709F9">
        <w:rPr>
          <w:lang w:val="en-US"/>
        </w:rPr>
        <w:t xml:space="preserve"> </w:t>
      </w:r>
      <w:r w:rsidRPr="00B709F9">
        <w:rPr>
          <w:lang w:val="en-US"/>
        </w:rPr>
        <w:t xml:space="preserve">the </w:t>
      </w:r>
      <w:r w:rsidR="00862F87" w:rsidRPr="00B709F9">
        <w:rPr>
          <w:lang w:val="en-US"/>
        </w:rPr>
        <w:t>following</w:t>
      </w:r>
      <w:r w:rsidR="00981745" w:rsidRPr="00B709F9">
        <w:rPr>
          <w:lang w:val="en-US"/>
        </w:rPr>
        <w:t>:</w:t>
      </w:r>
    </w:p>
    <w:p w14:paraId="2D484F86" w14:textId="17B1CC15" w:rsidR="00862F87" w:rsidRPr="00B709F9" w:rsidRDefault="00EF085E" w:rsidP="00B709F9">
      <w:pPr>
        <w:pStyle w:val="ListNumber2"/>
        <w:rPr>
          <w:lang w:val="en-US"/>
        </w:rPr>
      </w:pPr>
      <w:r>
        <w:rPr>
          <w:lang w:val="en-US"/>
        </w:rPr>
        <w:t>i</w:t>
      </w:r>
      <w:r w:rsidR="007F12A3" w:rsidRPr="00B709F9">
        <w:rPr>
          <w:lang w:val="en-US"/>
        </w:rPr>
        <w:t>nsurances</w:t>
      </w:r>
      <w:r w:rsidR="008A5102" w:rsidRPr="00B709F9">
        <w:rPr>
          <w:lang w:val="en-US"/>
        </w:rPr>
        <w:t xml:space="preserve"> - </w:t>
      </w:r>
      <w:r w:rsidR="00862F87" w:rsidRPr="00B709F9">
        <w:rPr>
          <w:lang w:val="en-US"/>
        </w:rPr>
        <w:t xml:space="preserve">Public Liability/Workers Compensation and Professional </w:t>
      </w:r>
      <w:commentRangeStart w:id="35"/>
      <w:commentRangeStart w:id="36"/>
      <w:commentRangeStart w:id="37"/>
      <w:r w:rsidR="00862F87" w:rsidRPr="00B709F9">
        <w:rPr>
          <w:lang w:val="en-US"/>
        </w:rPr>
        <w:t>Indemnity</w:t>
      </w:r>
      <w:commentRangeEnd w:id="35"/>
      <w:r w:rsidR="005A6B7F">
        <w:rPr>
          <w:rStyle w:val="CommentReference"/>
        </w:rPr>
        <w:commentReference w:id="35"/>
      </w:r>
      <w:commentRangeEnd w:id="36"/>
      <w:r w:rsidR="005A6B7F">
        <w:rPr>
          <w:rStyle w:val="CommentReference"/>
        </w:rPr>
        <w:commentReference w:id="36"/>
      </w:r>
      <w:commentRangeEnd w:id="37"/>
      <w:r w:rsidR="00EB6A60">
        <w:rPr>
          <w:rStyle w:val="CommentReference"/>
        </w:rPr>
        <w:commentReference w:id="37"/>
      </w:r>
    </w:p>
    <w:p w14:paraId="4A1FA5CA" w14:textId="34A23758" w:rsidR="00105A3B" w:rsidRPr="00B709F9" w:rsidRDefault="00EF085E" w:rsidP="00B709F9">
      <w:pPr>
        <w:pStyle w:val="ListNumber2"/>
        <w:rPr>
          <w:lang w:val="en-US"/>
        </w:rPr>
      </w:pPr>
      <w:r>
        <w:rPr>
          <w:lang w:val="en-US"/>
        </w:rPr>
        <w:t>a</w:t>
      </w:r>
      <w:r w:rsidR="00105A3B" w:rsidRPr="00B709F9">
        <w:rPr>
          <w:lang w:val="en-US"/>
        </w:rPr>
        <w:t>ppropriate competencies (qualifications, licenses</w:t>
      </w:r>
      <w:r w:rsidR="003E07F2" w:rsidRPr="00B709F9">
        <w:rPr>
          <w:lang w:val="en-US"/>
        </w:rPr>
        <w:t>, registration with appropriate authorities</w:t>
      </w:r>
      <w:r w:rsidR="00105A3B" w:rsidRPr="00B709F9">
        <w:rPr>
          <w:lang w:val="en-US"/>
        </w:rPr>
        <w:t xml:space="preserve"> and experience)</w:t>
      </w:r>
      <w:r>
        <w:rPr>
          <w:lang w:val="en-US"/>
        </w:rPr>
        <w:t>,</w:t>
      </w:r>
      <w:r w:rsidR="00B709F9">
        <w:rPr>
          <w:lang w:val="en-US"/>
        </w:rPr>
        <w:t xml:space="preserve"> and</w:t>
      </w:r>
      <w:r w:rsidR="00105A3B" w:rsidRPr="00B709F9">
        <w:rPr>
          <w:lang w:val="en-US"/>
        </w:rPr>
        <w:t xml:space="preserve"> </w:t>
      </w:r>
    </w:p>
    <w:p w14:paraId="5E7751FE" w14:textId="7108FE32" w:rsidR="002E612F" w:rsidRDefault="00EF085E" w:rsidP="002E612F">
      <w:pPr>
        <w:pStyle w:val="ListNumber2"/>
        <w:rPr>
          <w:lang w:val="en-US"/>
        </w:rPr>
      </w:pPr>
      <w:r>
        <w:rPr>
          <w:lang w:val="en-US"/>
        </w:rPr>
        <w:t>r</w:t>
      </w:r>
      <w:r w:rsidR="005F5547" w:rsidRPr="00B709F9">
        <w:rPr>
          <w:lang w:val="en-US"/>
        </w:rPr>
        <w:t xml:space="preserve">isk </w:t>
      </w:r>
      <w:r w:rsidR="002E612F">
        <w:rPr>
          <w:lang w:val="en-US"/>
        </w:rPr>
        <w:t>m</w:t>
      </w:r>
      <w:r w:rsidR="005F5547" w:rsidRPr="00B709F9">
        <w:rPr>
          <w:lang w:val="en-US"/>
        </w:rPr>
        <w:t xml:space="preserve">anagement </w:t>
      </w:r>
      <w:r w:rsidR="00862F87" w:rsidRPr="00B709F9">
        <w:rPr>
          <w:lang w:val="en-US"/>
        </w:rPr>
        <w:t>documentation</w:t>
      </w:r>
      <w:r w:rsidR="00105A3B" w:rsidRPr="00B709F9">
        <w:rPr>
          <w:lang w:val="en-US"/>
        </w:rPr>
        <w:t xml:space="preserve"> </w:t>
      </w:r>
      <w:r w:rsidR="005F5547" w:rsidRPr="00B709F9">
        <w:rPr>
          <w:lang w:val="en-US"/>
        </w:rPr>
        <w:t>to demonstrate safety practices</w:t>
      </w:r>
      <w:r w:rsidR="00B709F9">
        <w:rPr>
          <w:lang w:val="en-US"/>
        </w:rPr>
        <w:t>,</w:t>
      </w:r>
      <w:r w:rsidR="005F5547" w:rsidRPr="00B709F9">
        <w:rPr>
          <w:lang w:val="en-US"/>
        </w:rPr>
        <w:t xml:space="preserve"> </w:t>
      </w:r>
      <w:r w:rsidR="00105A3B" w:rsidRPr="00B709F9">
        <w:rPr>
          <w:lang w:val="en-US"/>
        </w:rPr>
        <w:t>where required</w:t>
      </w:r>
      <w:r w:rsidR="00862F87" w:rsidRPr="00B709F9">
        <w:rPr>
          <w:lang w:val="en-US"/>
        </w:rPr>
        <w:t>.</w:t>
      </w:r>
      <w:r w:rsidR="00912DDD" w:rsidRPr="00B709F9">
        <w:rPr>
          <w:lang w:val="en-US"/>
        </w:rPr>
        <w:t xml:space="preserve"> </w:t>
      </w:r>
    </w:p>
    <w:p w14:paraId="40EADC72" w14:textId="40F48E7E" w:rsidR="001F7BD0" w:rsidRDefault="001F7BD0" w:rsidP="002E612F">
      <w:pPr>
        <w:pStyle w:val="ListNumber2"/>
        <w:rPr>
          <w:lang w:val="en-US"/>
        </w:rPr>
      </w:pPr>
      <w:r>
        <w:rPr>
          <w:lang w:val="en-US"/>
        </w:rPr>
        <w:t>working with children clearance or police appropriate checks.</w:t>
      </w:r>
    </w:p>
    <w:p w14:paraId="3B28159E" w14:textId="302E5EB5" w:rsidR="00C10109" w:rsidRPr="00B709F9" w:rsidRDefault="00912DDD" w:rsidP="0043002F">
      <w:pPr>
        <w:pStyle w:val="ListNumber"/>
        <w:rPr>
          <w:lang w:val="en-US"/>
        </w:rPr>
      </w:pPr>
      <w:r w:rsidRPr="00B709F9">
        <w:rPr>
          <w:lang w:val="en-US"/>
        </w:rPr>
        <w:t>T</w:t>
      </w:r>
      <w:r w:rsidR="00C10109" w:rsidRPr="00B709F9">
        <w:rPr>
          <w:lang w:val="en-US"/>
        </w:rPr>
        <w:t>he specifics of each of the above requirem</w:t>
      </w:r>
      <w:r w:rsidR="00003CC5" w:rsidRPr="00B709F9">
        <w:rPr>
          <w:lang w:val="en-US"/>
        </w:rPr>
        <w:t>ents to be provided is depende</w:t>
      </w:r>
      <w:r w:rsidR="005F5547" w:rsidRPr="00B709F9">
        <w:rPr>
          <w:lang w:val="en-US"/>
        </w:rPr>
        <w:t xml:space="preserve">nt on the risk </w:t>
      </w:r>
      <w:r w:rsidRPr="00B709F9">
        <w:rPr>
          <w:lang w:val="en-US"/>
        </w:rPr>
        <w:t xml:space="preserve">level </w:t>
      </w:r>
      <w:r w:rsidR="005F5547" w:rsidRPr="00B709F9">
        <w:rPr>
          <w:lang w:val="en-US"/>
        </w:rPr>
        <w:t xml:space="preserve">of the work being </w:t>
      </w:r>
      <w:r w:rsidR="00003CC5" w:rsidRPr="00B709F9">
        <w:rPr>
          <w:lang w:val="en-US"/>
        </w:rPr>
        <w:t>undertaken by the contractor. Required</w:t>
      </w:r>
      <w:r w:rsidR="00C10109" w:rsidRPr="00B709F9">
        <w:rPr>
          <w:lang w:val="en-US"/>
        </w:rPr>
        <w:t xml:space="preserve"> information</w:t>
      </w:r>
      <w:r w:rsidR="00003CC5" w:rsidRPr="00B709F9">
        <w:rPr>
          <w:lang w:val="en-US"/>
        </w:rPr>
        <w:t xml:space="preserve"> that</w:t>
      </w:r>
      <w:r w:rsidR="00C10109" w:rsidRPr="00B709F9">
        <w:rPr>
          <w:lang w:val="en-US"/>
        </w:rPr>
        <w:t xml:space="preserve"> must be supplied via the</w:t>
      </w:r>
      <w:r w:rsidR="00262261" w:rsidRPr="00B709F9">
        <w:rPr>
          <w:lang w:val="en-US"/>
        </w:rPr>
        <w:t xml:space="preserve"> </w:t>
      </w:r>
      <w:r w:rsidR="00F66218" w:rsidRPr="00B709F9">
        <w:rPr>
          <w:lang w:val="en-US"/>
        </w:rPr>
        <w:t>online</w:t>
      </w:r>
      <w:r w:rsidR="00C10109" w:rsidRPr="00B709F9">
        <w:rPr>
          <w:lang w:val="en-US"/>
        </w:rPr>
        <w:t xml:space="preserve"> </w:t>
      </w:r>
      <w:hyperlink r:id="rId18" w:history="1">
        <w:r w:rsidR="005F55B8" w:rsidRPr="00B709F9">
          <w:rPr>
            <w:rStyle w:val="Hyperlink"/>
            <w:rFonts w:cs="Arial"/>
            <w:lang w:val="en-US"/>
          </w:rPr>
          <w:t>contractor registration</w:t>
        </w:r>
      </w:hyperlink>
      <w:r w:rsidR="005F55B8" w:rsidRPr="00B709F9">
        <w:rPr>
          <w:lang w:val="en-US"/>
        </w:rPr>
        <w:t xml:space="preserve"> </w:t>
      </w:r>
      <w:r w:rsidR="00003CC5" w:rsidRPr="00B709F9">
        <w:rPr>
          <w:lang w:val="en-US"/>
        </w:rPr>
        <w:t>is set out in</w:t>
      </w:r>
      <w:r w:rsidR="000A49FB">
        <w:rPr>
          <w:lang w:val="en-US"/>
        </w:rPr>
        <w:t xml:space="preserve"> the</w:t>
      </w:r>
      <w:r w:rsidR="00003CC5" w:rsidRPr="00B709F9">
        <w:rPr>
          <w:lang w:val="en-US"/>
        </w:rPr>
        <w:t xml:space="preserve"> </w:t>
      </w:r>
      <w:commentRangeStart w:id="38"/>
      <w:r w:rsidR="009C3B9F">
        <w:fldChar w:fldCharType="begin"/>
      </w:r>
      <w:r w:rsidR="009C3B9F">
        <w:instrText>HYPERLINK "https://staff.flinders.edu.au/content/dam/staff/secure/contractors/contractor-engagement-guide.pdf"</w:instrText>
      </w:r>
      <w:r w:rsidR="009C3B9F">
        <w:fldChar w:fldCharType="separate"/>
      </w:r>
      <w:r w:rsidR="0089459E" w:rsidRPr="0071277B">
        <w:rPr>
          <w:rStyle w:val="Hyperlink"/>
          <w:bCs/>
          <w:lang w:val="en-US"/>
        </w:rPr>
        <w:t>Requirements for Contractor Engagement Guide</w:t>
      </w:r>
      <w:r w:rsidR="009C3B9F">
        <w:rPr>
          <w:rStyle w:val="Hyperlink"/>
          <w:bCs/>
          <w:lang w:val="en-US"/>
        </w:rPr>
        <w:fldChar w:fldCharType="end"/>
      </w:r>
      <w:commentRangeEnd w:id="38"/>
      <w:r w:rsidR="0041599D">
        <w:rPr>
          <w:rStyle w:val="CommentReference"/>
        </w:rPr>
        <w:commentReference w:id="38"/>
      </w:r>
      <w:r w:rsidR="00003CC5" w:rsidRPr="00C335CB">
        <w:rPr>
          <w:bCs/>
          <w:lang w:val="en-US"/>
        </w:rPr>
        <w:t xml:space="preserve">. </w:t>
      </w:r>
    </w:p>
    <w:p w14:paraId="38B5E71E" w14:textId="7398D477" w:rsidR="002E612F" w:rsidRDefault="00003CC5" w:rsidP="002E612F">
      <w:pPr>
        <w:pStyle w:val="ListNumber"/>
        <w:tabs>
          <w:tab w:val="clear" w:pos="0"/>
        </w:tabs>
        <w:ind w:left="284" w:hanging="284"/>
        <w:rPr>
          <w:lang w:val="en-US"/>
        </w:rPr>
      </w:pPr>
      <w:r w:rsidRPr="00B709F9">
        <w:rPr>
          <w:lang w:val="en-US"/>
        </w:rPr>
        <w:t xml:space="preserve">Once the University has confirmed that all the requirements are met, </w:t>
      </w:r>
      <w:r w:rsidR="008A7104" w:rsidRPr="00B709F9">
        <w:rPr>
          <w:lang w:val="en-US"/>
        </w:rPr>
        <w:t xml:space="preserve">the </w:t>
      </w:r>
      <w:r w:rsidR="00B709F9">
        <w:rPr>
          <w:lang w:val="en-US"/>
        </w:rPr>
        <w:t>c</w:t>
      </w:r>
      <w:r w:rsidRPr="00B709F9">
        <w:rPr>
          <w:lang w:val="en-US"/>
        </w:rPr>
        <w:t>ontractor</w:t>
      </w:r>
      <w:r w:rsidR="008A7104" w:rsidRPr="00B709F9">
        <w:rPr>
          <w:lang w:val="en-US"/>
        </w:rPr>
        <w:t>’s</w:t>
      </w:r>
      <w:r w:rsidRPr="00B709F9">
        <w:rPr>
          <w:lang w:val="en-US"/>
        </w:rPr>
        <w:t xml:space="preserve"> </w:t>
      </w:r>
      <w:r w:rsidR="00B709F9">
        <w:rPr>
          <w:lang w:val="en-US"/>
        </w:rPr>
        <w:t>r</w:t>
      </w:r>
      <w:r w:rsidRPr="00B709F9">
        <w:rPr>
          <w:lang w:val="en-US"/>
        </w:rPr>
        <w:t xml:space="preserve">egistration is valid </w:t>
      </w:r>
      <w:r w:rsidR="00C5084A">
        <w:rPr>
          <w:lang w:val="en-US"/>
        </w:rPr>
        <w:t xml:space="preserve">until their </w:t>
      </w:r>
      <w:proofErr w:type="gramStart"/>
      <w:r w:rsidR="00C5084A">
        <w:rPr>
          <w:lang w:val="en-US"/>
        </w:rPr>
        <w:t>insurances</w:t>
      </w:r>
      <w:proofErr w:type="gramEnd"/>
      <w:r w:rsidR="00C5084A">
        <w:rPr>
          <w:lang w:val="en-US"/>
        </w:rPr>
        <w:t xml:space="preserve"> expiry date</w:t>
      </w:r>
      <w:r w:rsidRPr="00B709F9">
        <w:rPr>
          <w:lang w:val="en-US"/>
        </w:rPr>
        <w:t xml:space="preserve"> </w:t>
      </w:r>
      <w:r w:rsidR="00C56410">
        <w:rPr>
          <w:lang w:val="en-US"/>
        </w:rPr>
        <w:t>(maximum</w:t>
      </w:r>
      <w:r w:rsidR="00C335CB">
        <w:rPr>
          <w:lang w:val="en-US"/>
        </w:rPr>
        <w:t xml:space="preserve"> </w:t>
      </w:r>
      <w:r w:rsidRPr="00C5084A">
        <w:rPr>
          <w:bCs/>
          <w:lang w:val="en-US"/>
        </w:rPr>
        <w:t>12 months</w:t>
      </w:r>
      <w:r w:rsidR="00C56410">
        <w:rPr>
          <w:bCs/>
          <w:lang w:val="en-US"/>
        </w:rPr>
        <w:t>)</w:t>
      </w:r>
      <w:r w:rsidR="001D16C8" w:rsidRPr="00B709F9">
        <w:rPr>
          <w:lang w:val="en-US"/>
        </w:rPr>
        <w:t xml:space="preserve"> and may be renewed by the </w:t>
      </w:r>
      <w:r w:rsidR="00B709F9">
        <w:rPr>
          <w:lang w:val="en-US"/>
        </w:rPr>
        <w:t>c</w:t>
      </w:r>
      <w:r w:rsidRPr="00B709F9">
        <w:rPr>
          <w:lang w:val="en-US"/>
        </w:rPr>
        <w:t>ontractor resubmitting updated information annually</w:t>
      </w:r>
      <w:r w:rsidR="002E612F">
        <w:rPr>
          <w:lang w:val="en-US"/>
        </w:rPr>
        <w:t>.</w:t>
      </w:r>
    </w:p>
    <w:p w14:paraId="4313A350" w14:textId="3E567937" w:rsidR="00257371" w:rsidRPr="00C335CB" w:rsidRDefault="00683489" w:rsidP="002E612F">
      <w:pPr>
        <w:pStyle w:val="ListNumber"/>
        <w:tabs>
          <w:tab w:val="num" w:pos="284"/>
        </w:tabs>
        <w:ind w:left="284" w:hanging="284"/>
        <w:rPr>
          <w:bCs/>
          <w:lang w:val="en-US"/>
        </w:rPr>
      </w:pPr>
      <w:r w:rsidRPr="00B709F9">
        <w:rPr>
          <w:lang w:val="en-US"/>
        </w:rPr>
        <w:t>Registration is not required for</w:t>
      </w:r>
      <w:r w:rsidR="005F5547" w:rsidRPr="00B709F9">
        <w:rPr>
          <w:lang w:val="en-US"/>
        </w:rPr>
        <w:t xml:space="preserve"> </w:t>
      </w:r>
      <w:r w:rsidR="00B709F9">
        <w:rPr>
          <w:lang w:val="en-US"/>
        </w:rPr>
        <w:t>m</w:t>
      </w:r>
      <w:r w:rsidR="005F5547" w:rsidRPr="00B709F9">
        <w:rPr>
          <w:lang w:val="en-US"/>
        </w:rPr>
        <w:t xml:space="preserve">inor </w:t>
      </w:r>
      <w:r w:rsidR="00B709F9">
        <w:rPr>
          <w:lang w:val="en-US"/>
        </w:rPr>
        <w:t>r</w:t>
      </w:r>
      <w:r w:rsidR="00003CC5" w:rsidRPr="00B709F9">
        <w:rPr>
          <w:lang w:val="en-US"/>
        </w:rPr>
        <w:t xml:space="preserve">isk </w:t>
      </w:r>
      <w:r w:rsidR="00B709F9">
        <w:rPr>
          <w:lang w:val="en-US"/>
        </w:rPr>
        <w:t>c</w:t>
      </w:r>
      <w:r w:rsidR="00003CC5" w:rsidRPr="00B709F9">
        <w:rPr>
          <w:lang w:val="en-US"/>
        </w:rPr>
        <w:t>ontractor activities as set out in</w:t>
      </w:r>
      <w:r w:rsidR="000A49FB">
        <w:rPr>
          <w:lang w:val="en-US"/>
        </w:rPr>
        <w:t xml:space="preserve"> the</w:t>
      </w:r>
      <w:r w:rsidR="00003CC5" w:rsidRPr="00B709F9">
        <w:rPr>
          <w:lang w:val="en-US"/>
        </w:rPr>
        <w:t xml:space="preserve"> </w:t>
      </w:r>
      <w:hyperlink r:id="rId19" w:history="1">
        <w:r w:rsidR="0071277B" w:rsidRPr="0071277B">
          <w:rPr>
            <w:rStyle w:val="Hyperlink"/>
            <w:bCs/>
            <w:lang w:val="en-US"/>
          </w:rPr>
          <w:t>Requirements for Contractor Engagement Guide</w:t>
        </w:r>
      </w:hyperlink>
      <w:bookmarkEnd w:id="34"/>
      <w:r w:rsidR="008A7104" w:rsidRPr="00C335CB">
        <w:rPr>
          <w:bCs/>
          <w:lang w:val="en-US"/>
        </w:rPr>
        <w:t>.</w:t>
      </w:r>
    </w:p>
    <w:p w14:paraId="636D0ECC" w14:textId="2054506D" w:rsidR="00257371" w:rsidRDefault="00F367F3" w:rsidP="00A4109A">
      <w:pPr>
        <w:pStyle w:val="Heading1"/>
        <w:tabs>
          <w:tab w:val="num" w:pos="284"/>
        </w:tabs>
        <w:ind w:left="0" w:firstLine="0"/>
        <w:rPr>
          <w:lang w:val="en-US"/>
        </w:rPr>
      </w:pPr>
      <w:bookmarkStart w:id="39" w:name="_Toc87431705"/>
      <w:r>
        <w:rPr>
          <w:lang w:val="en-US"/>
        </w:rPr>
        <w:t xml:space="preserve">Induction for </w:t>
      </w:r>
      <w:r w:rsidR="002C0849">
        <w:rPr>
          <w:lang w:val="en-US"/>
        </w:rPr>
        <w:t>c</w:t>
      </w:r>
      <w:r w:rsidR="00257371">
        <w:rPr>
          <w:lang w:val="en-US"/>
        </w:rPr>
        <w:t>ontractors</w:t>
      </w:r>
      <w:bookmarkEnd w:id="39"/>
      <w:r w:rsidR="00257371">
        <w:rPr>
          <w:lang w:val="en-US"/>
        </w:rPr>
        <w:t xml:space="preserve"> </w:t>
      </w:r>
    </w:p>
    <w:p w14:paraId="69DDA709" w14:textId="708F6244" w:rsidR="00F367F3" w:rsidRDefault="00F367F3" w:rsidP="002E612F">
      <w:pPr>
        <w:pStyle w:val="Heading2"/>
        <w:ind w:left="0" w:firstLine="0"/>
        <w:rPr>
          <w:lang w:val="en-US"/>
        </w:rPr>
      </w:pPr>
      <w:bookmarkStart w:id="40" w:name="_Toc32502859"/>
      <w:bookmarkStart w:id="41" w:name="_Toc87431706"/>
      <w:bookmarkStart w:id="42" w:name="_Hlk180402888"/>
      <w:r>
        <w:rPr>
          <w:lang w:val="en-US"/>
        </w:rPr>
        <w:t xml:space="preserve">General </w:t>
      </w:r>
      <w:r w:rsidR="002E612F">
        <w:rPr>
          <w:lang w:val="en-US"/>
        </w:rPr>
        <w:t>o</w:t>
      </w:r>
      <w:r w:rsidR="00E0730A">
        <w:rPr>
          <w:lang w:val="en-US"/>
        </w:rPr>
        <w:t>nline</w:t>
      </w:r>
      <w:r w:rsidR="002E612F">
        <w:rPr>
          <w:lang w:val="en-US"/>
        </w:rPr>
        <w:t xml:space="preserve"> i</w:t>
      </w:r>
      <w:r>
        <w:rPr>
          <w:lang w:val="en-US"/>
        </w:rPr>
        <w:t>nduction</w:t>
      </w:r>
      <w:bookmarkEnd w:id="40"/>
      <w:bookmarkEnd w:id="41"/>
    </w:p>
    <w:p w14:paraId="775DF8EE" w14:textId="1CE78393" w:rsidR="00F367F3" w:rsidRPr="00C335CB" w:rsidRDefault="005F5547" w:rsidP="00C335CB">
      <w:pPr>
        <w:pStyle w:val="ListNumber"/>
        <w:numPr>
          <w:ilvl w:val="0"/>
          <w:numId w:val="36"/>
        </w:numPr>
        <w:rPr>
          <w:b/>
          <w:lang w:val="en-US"/>
        </w:rPr>
      </w:pPr>
      <w:bookmarkStart w:id="43" w:name="_Toc32502860"/>
      <w:r w:rsidRPr="00C335CB">
        <w:rPr>
          <w:lang w:val="en-US"/>
        </w:rPr>
        <w:t xml:space="preserve">Where </w:t>
      </w:r>
      <w:r w:rsidR="008D0A45" w:rsidRPr="00C335CB">
        <w:rPr>
          <w:lang w:val="en-US"/>
        </w:rPr>
        <w:t>c</w:t>
      </w:r>
      <w:r w:rsidRPr="00C335CB">
        <w:rPr>
          <w:lang w:val="en-US"/>
        </w:rPr>
        <w:t>ontractor registration is required</w:t>
      </w:r>
      <w:r w:rsidR="004F1AAA" w:rsidRPr="00C335CB">
        <w:rPr>
          <w:lang w:val="en-US"/>
        </w:rPr>
        <w:t>,</w:t>
      </w:r>
      <w:r w:rsidRPr="00C335CB">
        <w:rPr>
          <w:lang w:val="en-US"/>
        </w:rPr>
        <w:t xml:space="preserve"> c</w:t>
      </w:r>
      <w:r w:rsidR="00F367F3" w:rsidRPr="00C335CB">
        <w:rPr>
          <w:lang w:val="en-US"/>
        </w:rPr>
        <w:t>ontractors, sub</w:t>
      </w:r>
      <w:r w:rsidR="00C335CB" w:rsidRPr="00C335CB">
        <w:rPr>
          <w:lang w:val="en-US"/>
        </w:rPr>
        <w:t>-</w:t>
      </w:r>
      <w:r w:rsidR="00F367F3" w:rsidRPr="00C335CB">
        <w:rPr>
          <w:lang w:val="en-US"/>
        </w:rPr>
        <w:t xml:space="preserve">contractors and their workers must complete the University’s </w:t>
      </w:r>
      <w:hyperlink r:id="rId20" w:history="1">
        <w:r w:rsidR="00DD17B4" w:rsidRPr="00C335CB">
          <w:rPr>
            <w:rStyle w:val="Hyperlink"/>
            <w:rFonts w:cs="Arial"/>
            <w:lang w:val="en-US"/>
          </w:rPr>
          <w:t>online Contractor Induction</w:t>
        </w:r>
      </w:hyperlink>
      <w:r w:rsidR="00B709F9" w:rsidRPr="00C335CB">
        <w:rPr>
          <w:rStyle w:val="Hyperlink"/>
          <w:rFonts w:cs="Arial"/>
          <w:lang w:val="en-US"/>
        </w:rPr>
        <w:t>,</w:t>
      </w:r>
      <w:r w:rsidR="00DD17B4" w:rsidRPr="00C335CB">
        <w:rPr>
          <w:lang w:val="en-US"/>
        </w:rPr>
        <w:t xml:space="preserve"> </w:t>
      </w:r>
      <w:r w:rsidR="00F51ECB">
        <w:rPr>
          <w:lang w:val="en-US"/>
        </w:rPr>
        <w:t xml:space="preserve">details of which can </w:t>
      </w:r>
      <w:commentRangeStart w:id="44"/>
      <w:r w:rsidR="00F51ECB">
        <w:rPr>
          <w:lang w:val="en-US"/>
        </w:rPr>
        <w:t>be</w:t>
      </w:r>
      <w:commentRangeEnd w:id="44"/>
      <w:r w:rsidR="00F51ECB">
        <w:rPr>
          <w:rStyle w:val="CommentReference"/>
        </w:rPr>
        <w:commentReference w:id="44"/>
      </w:r>
      <w:r w:rsidR="00F51ECB">
        <w:rPr>
          <w:lang w:val="en-US"/>
        </w:rPr>
        <w:t xml:space="preserve"> found</w:t>
      </w:r>
      <w:r w:rsidR="00F51ECB" w:rsidRPr="00C335CB">
        <w:rPr>
          <w:lang w:val="en-US"/>
        </w:rPr>
        <w:t xml:space="preserve"> </w:t>
      </w:r>
      <w:r w:rsidR="008616C8" w:rsidRPr="00C335CB">
        <w:rPr>
          <w:lang w:val="en-US"/>
        </w:rPr>
        <w:t>on the University website</w:t>
      </w:r>
      <w:r w:rsidR="00B709F9" w:rsidRPr="00C335CB">
        <w:rPr>
          <w:lang w:val="en-US"/>
        </w:rPr>
        <w:t>,</w:t>
      </w:r>
      <w:r w:rsidR="008616C8" w:rsidRPr="00C335CB">
        <w:rPr>
          <w:lang w:val="en-US"/>
        </w:rPr>
        <w:t xml:space="preserve"> </w:t>
      </w:r>
      <w:r w:rsidR="00F367F3" w:rsidRPr="00C335CB">
        <w:rPr>
          <w:lang w:val="en-US"/>
        </w:rPr>
        <w:t xml:space="preserve">prior </w:t>
      </w:r>
      <w:r w:rsidR="00C10109" w:rsidRPr="00C335CB">
        <w:rPr>
          <w:lang w:val="en-US"/>
        </w:rPr>
        <w:t>to start</w:t>
      </w:r>
      <w:r w:rsidR="008616C8" w:rsidRPr="00C335CB">
        <w:rPr>
          <w:lang w:val="en-US"/>
        </w:rPr>
        <w:t>ing</w:t>
      </w:r>
      <w:r w:rsidR="00F367F3" w:rsidRPr="00C335CB">
        <w:rPr>
          <w:lang w:val="en-US"/>
        </w:rPr>
        <w:t xml:space="preserve"> work.</w:t>
      </w:r>
      <w:bookmarkEnd w:id="43"/>
    </w:p>
    <w:p w14:paraId="6B23BB8B" w14:textId="64937CDB" w:rsidR="00C10109" w:rsidRPr="002E612F" w:rsidRDefault="00C10109" w:rsidP="00C335CB">
      <w:pPr>
        <w:pStyle w:val="ListNumber"/>
        <w:rPr>
          <w:lang w:val="en-US"/>
        </w:rPr>
      </w:pPr>
      <w:r w:rsidRPr="002E612F">
        <w:rPr>
          <w:lang w:val="en-US"/>
        </w:rPr>
        <w:t xml:space="preserve">The </w:t>
      </w:r>
      <w:commentRangeStart w:id="45"/>
      <w:commentRangeEnd w:id="45"/>
      <w:r w:rsidR="00F51ECB">
        <w:rPr>
          <w:rStyle w:val="CommentReference"/>
        </w:rPr>
        <w:commentReference w:id="45"/>
      </w:r>
      <w:r w:rsidR="004F1AAA">
        <w:rPr>
          <w:lang w:val="en-US"/>
        </w:rPr>
        <w:t>i</w:t>
      </w:r>
      <w:r w:rsidR="00262261" w:rsidRPr="002E612F">
        <w:rPr>
          <w:lang w:val="en-US"/>
        </w:rPr>
        <w:t>nduction must be completed by</w:t>
      </w:r>
      <w:r w:rsidRPr="002E612F">
        <w:rPr>
          <w:lang w:val="en-US"/>
        </w:rPr>
        <w:t xml:space="preserve"> each individual worker and is valid for </w:t>
      </w:r>
      <w:r w:rsidR="00EA6BEA" w:rsidRPr="002E612F">
        <w:rPr>
          <w:b/>
          <w:lang w:val="en-US"/>
        </w:rPr>
        <w:t xml:space="preserve">12 </w:t>
      </w:r>
      <w:commentRangeStart w:id="46"/>
      <w:commentRangeStart w:id="47"/>
      <w:commentRangeStart w:id="48"/>
      <w:r w:rsidR="00EA6BEA" w:rsidRPr="002E612F">
        <w:rPr>
          <w:b/>
          <w:lang w:val="en-US"/>
        </w:rPr>
        <w:t>months</w:t>
      </w:r>
      <w:commentRangeEnd w:id="46"/>
      <w:r w:rsidR="0041599D">
        <w:rPr>
          <w:rStyle w:val="CommentReference"/>
        </w:rPr>
        <w:commentReference w:id="46"/>
      </w:r>
      <w:commentRangeEnd w:id="47"/>
      <w:r w:rsidR="00BB1628">
        <w:rPr>
          <w:rStyle w:val="CommentReference"/>
        </w:rPr>
        <w:commentReference w:id="47"/>
      </w:r>
      <w:commentRangeEnd w:id="48"/>
      <w:r w:rsidR="00BB1628">
        <w:rPr>
          <w:rStyle w:val="CommentReference"/>
        </w:rPr>
        <w:commentReference w:id="48"/>
      </w:r>
      <w:r w:rsidRPr="002E612F">
        <w:rPr>
          <w:lang w:val="en-US"/>
        </w:rPr>
        <w:t>.</w:t>
      </w:r>
    </w:p>
    <w:p w14:paraId="7E549ACF" w14:textId="226B721F" w:rsidR="00F367F3" w:rsidRPr="002E612F" w:rsidRDefault="00E0730A" w:rsidP="00C335CB">
      <w:pPr>
        <w:pStyle w:val="ListNumber"/>
        <w:rPr>
          <w:lang w:val="en-US"/>
        </w:rPr>
      </w:pPr>
      <w:r w:rsidRPr="002E612F">
        <w:rPr>
          <w:lang w:val="en-US"/>
        </w:rPr>
        <w:t xml:space="preserve">Online </w:t>
      </w:r>
      <w:r w:rsidR="004F1AAA">
        <w:rPr>
          <w:lang w:val="en-US"/>
        </w:rPr>
        <w:t>i</w:t>
      </w:r>
      <w:r w:rsidRPr="002E612F">
        <w:rPr>
          <w:lang w:val="en-US"/>
        </w:rPr>
        <w:t>nduction</w:t>
      </w:r>
      <w:r w:rsidR="00F367F3" w:rsidRPr="002E612F">
        <w:rPr>
          <w:lang w:val="en-US"/>
        </w:rPr>
        <w:t xml:space="preserve"> is not required for</w:t>
      </w:r>
      <w:r w:rsidR="00003CC5" w:rsidRPr="002E612F">
        <w:rPr>
          <w:lang w:val="en-US"/>
        </w:rPr>
        <w:t xml:space="preserve"> </w:t>
      </w:r>
      <w:r w:rsidR="001D16C8" w:rsidRPr="002E612F">
        <w:rPr>
          <w:lang w:val="en-US"/>
        </w:rPr>
        <w:t>m</w:t>
      </w:r>
      <w:r w:rsidR="00003CC5" w:rsidRPr="002E612F">
        <w:rPr>
          <w:lang w:val="en-US"/>
        </w:rPr>
        <w:t>inor risk contractor activities as set out in</w:t>
      </w:r>
      <w:r w:rsidR="000A49FB">
        <w:rPr>
          <w:lang w:val="en-US"/>
        </w:rPr>
        <w:t xml:space="preserve"> the</w:t>
      </w:r>
      <w:r w:rsidR="00003CC5" w:rsidRPr="002E612F">
        <w:rPr>
          <w:lang w:val="en-US"/>
        </w:rPr>
        <w:t xml:space="preserve"> </w:t>
      </w:r>
      <w:hyperlink r:id="rId21" w:history="1">
        <w:r w:rsidR="0071277B" w:rsidRPr="0071277B">
          <w:rPr>
            <w:rStyle w:val="Hyperlink"/>
            <w:bCs/>
            <w:lang w:val="en-US"/>
          </w:rPr>
          <w:t>Requirements for Contractor Engagement Guide</w:t>
        </w:r>
      </w:hyperlink>
      <w:r w:rsidR="00CD073D" w:rsidRPr="002E612F">
        <w:rPr>
          <w:lang w:val="en-US"/>
        </w:rPr>
        <w:t xml:space="preserve"> due to supervision provided whilst </w:t>
      </w:r>
      <w:r w:rsidR="004F1AAA">
        <w:rPr>
          <w:lang w:val="en-US"/>
        </w:rPr>
        <w:t xml:space="preserve">the </w:t>
      </w:r>
      <w:r w:rsidR="00B709F9">
        <w:rPr>
          <w:lang w:val="en-US"/>
        </w:rPr>
        <w:t>c</w:t>
      </w:r>
      <w:r w:rsidR="00CD073D" w:rsidRPr="002E612F">
        <w:rPr>
          <w:lang w:val="en-US"/>
        </w:rPr>
        <w:t>ontractor is on site.</w:t>
      </w:r>
    </w:p>
    <w:p w14:paraId="0EC3F588" w14:textId="76C109ED" w:rsidR="00425F1A" w:rsidRPr="00651B02" w:rsidRDefault="00F367F3" w:rsidP="00A4109A">
      <w:pPr>
        <w:pStyle w:val="Heading2"/>
        <w:tabs>
          <w:tab w:val="num" w:pos="284"/>
        </w:tabs>
        <w:ind w:left="0" w:firstLine="0"/>
        <w:rPr>
          <w:rFonts w:ascii="Arial" w:hAnsi="Arial" w:cs="Arial"/>
          <w:szCs w:val="22"/>
          <w:lang w:val="en-US"/>
        </w:rPr>
      </w:pPr>
      <w:bookmarkStart w:id="49" w:name="_Toc32502861"/>
      <w:bookmarkStart w:id="50" w:name="_Toc87431707"/>
      <w:r w:rsidRPr="00651B02">
        <w:rPr>
          <w:rFonts w:ascii="Arial" w:hAnsi="Arial" w:cs="Arial"/>
          <w:szCs w:val="22"/>
          <w:lang w:val="en-US"/>
        </w:rPr>
        <w:t>Local</w:t>
      </w:r>
      <w:r w:rsidR="00E0730A" w:rsidRPr="00651B02">
        <w:rPr>
          <w:rFonts w:ascii="Arial" w:hAnsi="Arial" w:cs="Arial"/>
          <w:szCs w:val="22"/>
          <w:lang w:val="en-US"/>
        </w:rPr>
        <w:t xml:space="preserve"> </w:t>
      </w:r>
      <w:r w:rsidR="004F1AAA">
        <w:rPr>
          <w:rFonts w:ascii="Arial" w:hAnsi="Arial" w:cs="Arial"/>
          <w:szCs w:val="22"/>
          <w:lang w:val="en-US"/>
        </w:rPr>
        <w:t>s</w:t>
      </w:r>
      <w:r w:rsidR="002E612F" w:rsidRPr="00651B02">
        <w:rPr>
          <w:rFonts w:ascii="Arial" w:hAnsi="Arial" w:cs="Arial"/>
          <w:szCs w:val="22"/>
          <w:lang w:val="en-US"/>
        </w:rPr>
        <w:t>ite-</w:t>
      </w:r>
      <w:r w:rsidR="004F1AAA">
        <w:rPr>
          <w:rFonts w:ascii="Arial" w:hAnsi="Arial" w:cs="Arial"/>
          <w:szCs w:val="22"/>
          <w:lang w:val="en-US"/>
        </w:rPr>
        <w:t>s</w:t>
      </w:r>
      <w:r w:rsidR="002E612F" w:rsidRPr="00651B02">
        <w:rPr>
          <w:rFonts w:ascii="Arial" w:hAnsi="Arial" w:cs="Arial"/>
          <w:szCs w:val="22"/>
          <w:lang w:val="en-US"/>
        </w:rPr>
        <w:t>pecific</w:t>
      </w:r>
      <w:r w:rsidR="00E0730A" w:rsidRPr="00651B02">
        <w:rPr>
          <w:rFonts w:ascii="Arial" w:hAnsi="Arial" w:cs="Arial"/>
          <w:szCs w:val="22"/>
          <w:lang w:val="en-US"/>
        </w:rPr>
        <w:t xml:space="preserve"> </w:t>
      </w:r>
      <w:r w:rsidR="004F1AAA">
        <w:rPr>
          <w:rFonts w:ascii="Arial" w:hAnsi="Arial" w:cs="Arial"/>
          <w:szCs w:val="22"/>
          <w:lang w:val="en-US"/>
        </w:rPr>
        <w:t>w</w:t>
      </w:r>
      <w:r w:rsidR="00E0730A" w:rsidRPr="00651B02">
        <w:rPr>
          <w:rFonts w:ascii="Arial" w:hAnsi="Arial" w:cs="Arial"/>
          <w:szCs w:val="22"/>
          <w:lang w:val="en-US"/>
        </w:rPr>
        <w:t>ork</w:t>
      </w:r>
      <w:r w:rsidRPr="00651B02">
        <w:rPr>
          <w:rFonts w:ascii="Arial" w:hAnsi="Arial" w:cs="Arial"/>
          <w:szCs w:val="22"/>
          <w:lang w:val="en-US"/>
        </w:rPr>
        <w:t xml:space="preserve"> </w:t>
      </w:r>
      <w:r w:rsidR="004F1AAA">
        <w:rPr>
          <w:rFonts w:ascii="Arial" w:hAnsi="Arial" w:cs="Arial"/>
          <w:szCs w:val="22"/>
          <w:lang w:val="en-US"/>
        </w:rPr>
        <w:t>a</w:t>
      </w:r>
      <w:r w:rsidRPr="00651B02">
        <w:rPr>
          <w:rFonts w:ascii="Arial" w:hAnsi="Arial" w:cs="Arial"/>
          <w:szCs w:val="22"/>
          <w:lang w:val="en-US"/>
        </w:rPr>
        <w:t xml:space="preserve">rea </w:t>
      </w:r>
      <w:r w:rsidR="004F1AAA">
        <w:rPr>
          <w:rFonts w:ascii="Arial" w:hAnsi="Arial" w:cs="Arial"/>
          <w:szCs w:val="22"/>
          <w:lang w:val="en-US"/>
        </w:rPr>
        <w:t>i</w:t>
      </w:r>
      <w:r w:rsidR="00425F1A" w:rsidRPr="00651B02">
        <w:rPr>
          <w:rFonts w:ascii="Arial" w:hAnsi="Arial" w:cs="Arial"/>
          <w:szCs w:val="22"/>
          <w:lang w:val="en-US"/>
        </w:rPr>
        <w:t>nduction</w:t>
      </w:r>
      <w:bookmarkEnd w:id="49"/>
      <w:bookmarkEnd w:id="50"/>
    </w:p>
    <w:p w14:paraId="283D586A" w14:textId="18AF246E" w:rsidR="0043002F" w:rsidRPr="00C335CB" w:rsidRDefault="004F1AAA" w:rsidP="00C335CB">
      <w:pPr>
        <w:pStyle w:val="ListNumber"/>
        <w:numPr>
          <w:ilvl w:val="0"/>
          <w:numId w:val="37"/>
        </w:numPr>
        <w:rPr>
          <w:lang w:val="en-US"/>
        </w:rPr>
      </w:pPr>
      <w:r w:rsidRPr="00C335CB">
        <w:rPr>
          <w:lang w:val="en-US"/>
        </w:rPr>
        <w:t xml:space="preserve">The University </w:t>
      </w:r>
      <w:r w:rsidR="008E657D">
        <w:rPr>
          <w:lang w:val="en-US"/>
        </w:rPr>
        <w:t xml:space="preserve">responsible </w:t>
      </w:r>
      <w:r w:rsidR="0043002F" w:rsidRPr="00C335CB">
        <w:rPr>
          <w:lang w:val="en-US"/>
        </w:rPr>
        <w:t>p</w:t>
      </w:r>
      <w:r w:rsidRPr="00C335CB">
        <w:rPr>
          <w:lang w:val="en-US"/>
        </w:rPr>
        <w:t>erson must give a</w:t>
      </w:r>
      <w:r w:rsidR="001D16C8" w:rsidRPr="00C335CB">
        <w:rPr>
          <w:lang w:val="en-US"/>
        </w:rPr>
        <w:t>ll workers of registered</w:t>
      </w:r>
      <w:r w:rsidR="005F5547" w:rsidRPr="00C335CB">
        <w:rPr>
          <w:lang w:val="en-US"/>
        </w:rPr>
        <w:t xml:space="preserve"> c</w:t>
      </w:r>
      <w:r w:rsidR="000F2194" w:rsidRPr="00C335CB">
        <w:rPr>
          <w:lang w:val="en-US"/>
        </w:rPr>
        <w:t>ontractors</w:t>
      </w:r>
      <w:r w:rsidR="00CD073D" w:rsidRPr="00C335CB">
        <w:rPr>
          <w:lang w:val="en-US"/>
        </w:rPr>
        <w:t xml:space="preserve"> </w:t>
      </w:r>
      <w:r w:rsidR="000F2194" w:rsidRPr="00C335CB">
        <w:rPr>
          <w:lang w:val="en-US"/>
        </w:rPr>
        <w:t>a local</w:t>
      </w:r>
      <w:r w:rsidR="001D16C8" w:rsidRPr="00C335CB">
        <w:rPr>
          <w:lang w:val="en-US"/>
        </w:rPr>
        <w:t xml:space="preserve"> </w:t>
      </w:r>
      <w:r w:rsidRPr="00C335CB">
        <w:rPr>
          <w:lang w:val="en-US"/>
        </w:rPr>
        <w:t>s</w:t>
      </w:r>
      <w:r w:rsidR="001D16C8" w:rsidRPr="00C335CB">
        <w:rPr>
          <w:lang w:val="en-US"/>
        </w:rPr>
        <w:t>ite</w:t>
      </w:r>
      <w:r w:rsidRPr="00C335CB">
        <w:rPr>
          <w:lang w:val="en-US"/>
        </w:rPr>
        <w:t>-s</w:t>
      </w:r>
      <w:r w:rsidR="000B57E8" w:rsidRPr="00C335CB">
        <w:rPr>
          <w:lang w:val="en-US"/>
        </w:rPr>
        <w:t>pecific</w:t>
      </w:r>
      <w:hyperlink r:id="rId22" w:history="1">
        <w:r w:rsidR="00E0730A" w:rsidRPr="00C335CB">
          <w:rPr>
            <w:rStyle w:val="Hyperlink"/>
            <w:rFonts w:cs="Arial"/>
            <w:lang w:val="en-US"/>
          </w:rPr>
          <w:t xml:space="preserve"> Work Area Induction</w:t>
        </w:r>
      </w:hyperlink>
      <w:r w:rsidR="00E0730A" w:rsidRPr="00C335CB">
        <w:rPr>
          <w:lang w:val="en-US"/>
        </w:rPr>
        <w:t xml:space="preserve"> prior to starting the work</w:t>
      </w:r>
      <w:r w:rsidR="001D16C8" w:rsidRPr="00C335CB">
        <w:rPr>
          <w:lang w:val="en-US"/>
        </w:rPr>
        <w:t>.</w:t>
      </w:r>
    </w:p>
    <w:p w14:paraId="27609171" w14:textId="17A28A59" w:rsidR="003C05C1" w:rsidRPr="00C335CB" w:rsidRDefault="00CD073D" w:rsidP="00C335CB">
      <w:pPr>
        <w:pStyle w:val="ListNumber"/>
        <w:rPr>
          <w:rFonts w:cs="Arial"/>
          <w:lang w:val="en-US"/>
        </w:rPr>
      </w:pPr>
      <w:r w:rsidRPr="004F1AAA">
        <w:rPr>
          <w:lang w:val="en-US"/>
        </w:rPr>
        <w:t xml:space="preserve">Where </w:t>
      </w:r>
      <w:r w:rsidR="001D16C8" w:rsidRPr="004F1AAA">
        <w:rPr>
          <w:lang w:val="en-US"/>
        </w:rPr>
        <w:t xml:space="preserve">there is </w:t>
      </w:r>
      <w:r w:rsidRPr="004F1AAA">
        <w:rPr>
          <w:lang w:val="en-US"/>
        </w:rPr>
        <w:t>a sub-contractor arrangement</w:t>
      </w:r>
      <w:r w:rsidR="0043002F">
        <w:rPr>
          <w:lang w:val="en-US"/>
        </w:rPr>
        <w:t>,</w:t>
      </w:r>
      <w:r w:rsidRPr="004F1AAA">
        <w:rPr>
          <w:lang w:val="en-US"/>
        </w:rPr>
        <w:t xml:space="preserve"> the </w:t>
      </w:r>
      <w:r w:rsidR="0043002F">
        <w:rPr>
          <w:lang w:val="en-US"/>
        </w:rPr>
        <w:t>c</w:t>
      </w:r>
      <w:r w:rsidRPr="004F1AAA">
        <w:rPr>
          <w:lang w:val="en-US"/>
        </w:rPr>
        <w:t xml:space="preserve">ontractor who </w:t>
      </w:r>
      <w:r w:rsidR="004F1AAA">
        <w:rPr>
          <w:lang w:val="en-US"/>
        </w:rPr>
        <w:t>is</w:t>
      </w:r>
      <w:r w:rsidR="004F1AAA" w:rsidRPr="004F1AAA">
        <w:rPr>
          <w:lang w:val="en-US"/>
        </w:rPr>
        <w:t xml:space="preserve"> </w:t>
      </w:r>
      <w:r w:rsidRPr="004F1AAA">
        <w:rPr>
          <w:lang w:val="en-US"/>
        </w:rPr>
        <w:t>responsible for</w:t>
      </w:r>
      <w:r w:rsidR="004F1AAA">
        <w:rPr>
          <w:lang w:val="en-US"/>
        </w:rPr>
        <w:t xml:space="preserve"> </w:t>
      </w:r>
      <w:r w:rsidR="003104F9">
        <w:rPr>
          <w:lang w:val="en-US"/>
        </w:rPr>
        <w:t xml:space="preserve">the </w:t>
      </w:r>
      <w:r w:rsidR="004F1AAA">
        <w:rPr>
          <w:lang w:val="en-US"/>
        </w:rPr>
        <w:t xml:space="preserve">sub-contractor </w:t>
      </w:r>
      <w:r w:rsidRPr="004F1AAA">
        <w:rPr>
          <w:lang w:val="en-US"/>
        </w:rPr>
        <w:t>engagement</w:t>
      </w:r>
      <w:r w:rsidR="004F1AAA">
        <w:rPr>
          <w:lang w:val="en-US"/>
        </w:rPr>
        <w:t xml:space="preserve"> is responsible for giving the site-specific work area induction</w:t>
      </w:r>
      <w:r w:rsidR="003C05C1">
        <w:rPr>
          <w:lang w:val="en-US"/>
        </w:rPr>
        <w:t xml:space="preserve"> to the sub-contractor workers.</w:t>
      </w:r>
    </w:p>
    <w:p w14:paraId="10E471F9" w14:textId="2BFFE6CC" w:rsidR="0043002F" w:rsidRPr="00C335CB" w:rsidRDefault="00CD073D" w:rsidP="00C335CB">
      <w:pPr>
        <w:pStyle w:val="ListNumber"/>
        <w:rPr>
          <w:rFonts w:cs="Arial"/>
          <w:lang w:val="en-US"/>
        </w:rPr>
      </w:pPr>
      <w:r w:rsidRPr="004F1AAA">
        <w:rPr>
          <w:lang w:val="en-US"/>
        </w:rPr>
        <w:t xml:space="preserve">Evidence that the </w:t>
      </w:r>
      <w:hyperlink r:id="rId23" w:history="1">
        <w:r w:rsidR="003C05C1" w:rsidRPr="005A5744">
          <w:rPr>
            <w:rStyle w:val="Hyperlink"/>
            <w:lang w:val="en-US"/>
          </w:rPr>
          <w:t>s</w:t>
        </w:r>
        <w:r w:rsidR="001D16C8" w:rsidRPr="005A5744">
          <w:rPr>
            <w:rStyle w:val="Hyperlink"/>
            <w:lang w:val="en-US"/>
          </w:rPr>
          <w:t>ite</w:t>
        </w:r>
        <w:r w:rsidR="003C05C1" w:rsidRPr="005A5744">
          <w:rPr>
            <w:rStyle w:val="Hyperlink"/>
            <w:lang w:val="en-US"/>
          </w:rPr>
          <w:t>-s</w:t>
        </w:r>
        <w:r w:rsidR="001D16C8" w:rsidRPr="005A5744">
          <w:rPr>
            <w:rStyle w:val="Hyperlink"/>
            <w:lang w:val="en-US"/>
          </w:rPr>
          <w:t xml:space="preserve">pecific </w:t>
        </w:r>
        <w:r w:rsidRPr="005A5744">
          <w:rPr>
            <w:rStyle w:val="Hyperlink"/>
            <w:lang w:val="en-US"/>
          </w:rPr>
          <w:t>Work Area Induction</w:t>
        </w:r>
      </w:hyperlink>
      <w:r w:rsidRPr="004F1AAA">
        <w:rPr>
          <w:lang w:val="en-US"/>
        </w:rPr>
        <w:t xml:space="preserve"> has occurred must be available upon the University’s request.</w:t>
      </w:r>
    </w:p>
    <w:p w14:paraId="620B3FDE" w14:textId="6BB0A258" w:rsidR="003C05C1" w:rsidRPr="00C335CB" w:rsidRDefault="003C05C1" w:rsidP="00C335CB">
      <w:pPr>
        <w:pStyle w:val="ListNumber"/>
        <w:rPr>
          <w:rFonts w:cs="Arial"/>
          <w:lang w:val="en-US"/>
        </w:rPr>
      </w:pPr>
      <w:r>
        <w:rPr>
          <w:rFonts w:cs="Arial"/>
          <w:lang w:val="en-US"/>
        </w:rPr>
        <w:t>L</w:t>
      </w:r>
      <w:r w:rsidR="00E0730A" w:rsidRPr="003C05C1">
        <w:rPr>
          <w:rFonts w:cs="Arial"/>
          <w:lang w:val="en-US"/>
        </w:rPr>
        <w:t>ocal site</w:t>
      </w:r>
      <w:r>
        <w:rPr>
          <w:rFonts w:cs="Arial"/>
          <w:lang w:val="en-US"/>
        </w:rPr>
        <w:t>-</w:t>
      </w:r>
      <w:r w:rsidR="00E0730A" w:rsidRPr="003C05C1">
        <w:rPr>
          <w:rFonts w:cs="Arial"/>
          <w:lang w:val="en-US"/>
        </w:rPr>
        <w:t xml:space="preserve">specific work area induction </w:t>
      </w:r>
      <w:r>
        <w:rPr>
          <w:rFonts w:cs="Arial"/>
          <w:lang w:val="en-US"/>
        </w:rPr>
        <w:t xml:space="preserve">must </w:t>
      </w:r>
      <w:r w:rsidR="00E0730A" w:rsidRPr="003C05C1">
        <w:rPr>
          <w:rFonts w:cs="Arial"/>
          <w:lang w:val="en-US"/>
        </w:rPr>
        <w:t>cover:</w:t>
      </w:r>
    </w:p>
    <w:p w14:paraId="301F530B" w14:textId="68B96895" w:rsidR="00E0730A" w:rsidRPr="002E612F" w:rsidRDefault="003C05C1" w:rsidP="00C335CB">
      <w:pPr>
        <w:pStyle w:val="ListNumber2"/>
        <w:rPr>
          <w:lang w:val="en-US"/>
        </w:rPr>
      </w:pPr>
      <w:r>
        <w:rPr>
          <w:lang w:val="en-US"/>
        </w:rPr>
        <w:t>e</w:t>
      </w:r>
      <w:r w:rsidR="00E0730A" w:rsidRPr="002E612F">
        <w:rPr>
          <w:lang w:val="en-US"/>
        </w:rPr>
        <w:t xml:space="preserve">mergency </w:t>
      </w:r>
      <w:r>
        <w:rPr>
          <w:lang w:val="en-US"/>
        </w:rPr>
        <w:t>p</w:t>
      </w:r>
      <w:r w:rsidR="00E0730A" w:rsidRPr="002E612F">
        <w:rPr>
          <w:lang w:val="en-US"/>
        </w:rPr>
        <w:t>rocedures</w:t>
      </w:r>
    </w:p>
    <w:p w14:paraId="3CC1A94F" w14:textId="00C725EA" w:rsidR="00E0730A" w:rsidRPr="002E612F" w:rsidRDefault="002C0849" w:rsidP="00C335CB">
      <w:pPr>
        <w:pStyle w:val="ListNumber2"/>
        <w:rPr>
          <w:lang w:val="en-US"/>
        </w:rPr>
      </w:pPr>
      <w:r>
        <w:rPr>
          <w:lang w:val="en-US"/>
        </w:rPr>
        <w:t>w</w:t>
      </w:r>
      <w:r w:rsidR="00904344" w:rsidRPr="002E612F">
        <w:rPr>
          <w:lang w:val="en-US"/>
        </w:rPr>
        <w:t xml:space="preserve">ork </w:t>
      </w:r>
      <w:r>
        <w:rPr>
          <w:lang w:val="en-US"/>
        </w:rPr>
        <w:t>h</w:t>
      </w:r>
      <w:r w:rsidR="00904344" w:rsidRPr="002E612F">
        <w:rPr>
          <w:lang w:val="en-US"/>
        </w:rPr>
        <w:t xml:space="preserve">ealth and </w:t>
      </w:r>
      <w:r>
        <w:rPr>
          <w:lang w:val="en-US"/>
        </w:rPr>
        <w:t>s</w:t>
      </w:r>
      <w:r w:rsidR="00E0730A" w:rsidRPr="002E612F">
        <w:rPr>
          <w:lang w:val="en-US"/>
        </w:rPr>
        <w:t>afety requirements for the area</w:t>
      </w:r>
    </w:p>
    <w:p w14:paraId="6C8918A5" w14:textId="2BEE0C5F" w:rsidR="00E0730A" w:rsidRPr="002E612F" w:rsidRDefault="003C05C1" w:rsidP="00C335CB">
      <w:pPr>
        <w:pStyle w:val="ListNumber2"/>
        <w:rPr>
          <w:lang w:val="en-US"/>
        </w:rPr>
      </w:pPr>
      <w:r>
        <w:rPr>
          <w:lang w:val="en-US"/>
        </w:rPr>
        <w:lastRenderedPageBreak/>
        <w:t>a</w:t>
      </w:r>
      <w:r w:rsidR="00E0730A" w:rsidRPr="002E612F">
        <w:rPr>
          <w:lang w:val="en-US"/>
        </w:rPr>
        <w:t>ny area specific hazards</w:t>
      </w:r>
    </w:p>
    <w:p w14:paraId="62836B79" w14:textId="665D7618" w:rsidR="00E0730A" w:rsidRPr="002E612F" w:rsidRDefault="003C05C1" w:rsidP="00C335CB">
      <w:pPr>
        <w:pStyle w:val="ListNumber2"/>
        <w:rPr>
          <w:lang w:val="en-US"/>
        </w:rPr>
      </w:pPr>
      <w:r>
        <w:rPr>
          <w:lang w:val="en-US"/>
        </w:rPr>
        <w:t>c</w:t>
      </w:r>
      <w:r w:rsidR="00E0730A" w:rsidRPr="002E612F">
        <w:rPr>
          <w:lang w:val="en-US"/>
        </w:rPr>
        <w:t>ontact information</w:t>
      </w:r>
    </w:p>
    <w:p w14:paraId="66BEF2C5" w14:textId="43B5CDBB" w:rsidR="00DD17B4" w:rsidRPr="002E612F" w:rsidRDefault="002C0849" w:rsidP="00C335CB">
      <w:pPr>
        <w:pStyle w:val="ListNumber2"/>
        <w:rPr>
          <w:lang w:val="en-US"/>
        </w:rPr>
      </w:pPr>
      <w:r>
        <w:rPr>
          <w:lang w:val="en-US"/>
        </w:rPr>
        <w:t>p</w:t>
      </w:r>
      <w:r w:rsidR="00E0730A" w:rsidRPr="002E612F">
        <w:rPr>
          <w:lang w:val="en-US"/>
        </w:rPr>
        <w:t>ermit</w:t>
      </w:r>
      <w:r>
        <w:rPr>
          <w:lang w:val="en-US"/>
        </w:rPr>
        <w:t xml:space="preserve"> to work</w:t>
      </w:r>
      <w:r w:rsidR="00E0730A" w:rsidRPr="002E612F">
        <w:rPr>
          <w:lang w:val="en-US"/>
        </w:rPr>
        <w:t>/</w:t>
      </w:r>
      <w:r>
        <w:rPr>
          <w:lang w:val="en-US"/>
        </w:rPr>
        <w:t>p</w:t>
      </w:r>
      <w:r w:rsidR="00E0730A" w:rsidRPr="002E612F">
        <w:rPr>
          <w:lang w:val="en-US"/>
        </w:rPr>
        <w:t>ermi</w:t>
      </w:r>
      <w:r w:rsidR="00904D13">
        <w:rPr>
          <w:lang w:val="en-US"/>
        </w:rPr>
        <w:t>ssion</w:t>
      </w:r>
      <w:r w:rsidR="00E0730A" w:rsidRPr="002E612F">
        <w:rPr>
          <w:lang w:val="en-US"/>
        </w:rPr>
        <w:t xml:space="preserve"> to proceed system (where relevant).</w:t>
      </w:r>
    </w:p>
    <w:p w14:paraId="7B6F500E" w14:textId="25F6B5F9" w:rsidR="001D16C8" w:rsidRPr="0043002F" w:rsidRDefault="005F5547" w:rsidP="0043002F">
      <w:pPr>
        <w:pStyle w:val="ListNumber"/>
        <w:tabs>
          <w:tab w:val="num" w:pos="284"/>
        </w:tabs>
        <w:rPr>
          <w:lang w:val="en-US"/>
        </w:rPr>
      </w:pPr>
      <w:r w:rsidRPr="002E612F">
        <w:rPr>
          <w:lang w:val="en-US"/>
        </w:rPr>
        <w:t xml:space="preserve">A </w:t>
      </w:r>
      <w:r w:rsidR="008C05BF" w:rsidRPr="002E612F">
        <w:rPr>
          <w:lang w:val="en-US"/>
        </w:rPr>
        <w:t xml:space="preserve">local </w:t>
      </w:r>
      <w:r w:rsidR="003C05C1">
        <w:rPr>
          <w:lang w:val="en-US"/>
        </w:rPr>
        <w:t>s</w:t>
      </w:r>
      <w:r w:rsidR="001D16C8" w:rsidRPr="002E612F">
        <w:rPr>
          <w:lang w:val="en-US"/>
        </w:rPr>
        <w:t>ite</w:t>
      </w:r>
      <w:r w:rsidR="003C05C1">
        <w:rPr>
          <w:lang w:val="en-US"/>
        </w:rPr>
        <w:t>-s</w:t>
      </w:r>
      <w:r w:rsidR="00E0730A" w:rsidRPr="002E612F">
        <w:rPr>
          <w:lang w:val="en-US"/>
        </w:rPr>
        <w:t xml:space="preserve">pecific </w:t>
      </w:r>
      <w:r w:rsidR="001816EE">
        <w:rPr>
          <w:lang w:val="en-US"/>
        </w:rPr>
        <w:t>w</w:t>
      </w:r>
      <w:r w:rsidR="00F367F3" w:rsidRPr="002E612F">
        <w:rPr>
          <w:lang w:val="en-US"/>
        </w:rPr>
        <w:t xml:space="preserve">ork </w:t>
      </w:r>
      <w:r w:rsidR="001816EE">
        <w:rPr>
          <w:lang w:val="en-US"/>
        </w:rPr>
        <w:t>a</w:t>
      </w:r>
      <w:r w:rsidR="00F367F3" w:rsidRPr="002E612F">
        <w:rPr>
          <w:lang w:val="en-US"/>
        </w:rPr>
        <w:t>rea</w:t>
      </w:r>
      <w:r w:rsidR="00E0730A" w:rsidRPr="002E612F">
        <w:rPr>
          <w:lang w:val="en-US"/>
        </w:rPr>
        <w:t xml:space="preserve"> </w:t>
      </w:r>
      <w:r w:rsidR="001816EE">
        <w:rPr>
          <w:lang w:val="en-US"/>
        </w:rPr>
        <w:t>i</w:t>
      </w:r>
      <w:r w:rsidR="008C05BF" w:rsidRPr="002E612F">
        <w:rPr>
          <w:lang w:val="en-US"/>
        </w:rPr>
        <w:t>nduction is not required for</w:t>
      </w:r>
      <w:r w:rsidRPr="002E612F">
        <w:rPr>
          <w:lang w:val="en-US"/>
        </w:rPr>
        <w:t xml:space="preserve"> </w:t>
      </w:r>
      <w:r w:rsidR="007D0125">
        <w:rPr>
          <w:lang w:val="en-US"/>
        </w:rPr>
        <w:t>negligible</w:t>
      </w:r>
      <w:r w:rsidR="007D0125" w:rsidRPr="002E612F">
        <w:rPr>
          <w:lang w:val="en-US"/>
        </w:rPr>
        <w:t xml:space="preserve"> </w:t>
      </w:r>
      <w:r w:rsidR="002C0849">
        <w:rPr>
          <w:lang w:val="en-US"/>
        </w:rPr>
        <w:t>r</w:t>
      </w:r>
      <w:r w:rsidRPr="002E612F">
        <w:rPr>
          <w:lang w:val="en-US"/>
        </w:rPr>
        <w:t xml:space="preserve">isk </w:t>
      </w:r>
      <w:r w:rsidR="002C0849">
        <w:rPr>
          <w:lang w:val="en-US"/>
        </w:rPr>
        <w:t>c</w:t>
      </w:r>
      <w:r w:rsidRPr="002E612F">
        <w:rPr>
          <w:lang w:val="en-US"/>
        </w:rPr>
        <w:t>ontractor activities</w:t>
      </w:r>
      <w:r w:rsidR="00003CC5" w:rsidRPr="002E612F">
        <w:rPr>
          <w:lang w:val="en-US"/>
        </w:rPr>
        <w:t xml:space="preserve"> as set out in </w:t>
      </w:r>
      <w:commentRangeStart w:id="51"/>
      <w:r w:rsidR="009C3B9F">
        <w:fldChar w:fldCharType="begin"/>
      </w:r>
      <w:r w:rsidR="009C3B9F">
        <w:instrText>HYPERLINK "https://staff.flinders.edu.au/content/dam/staff/secure/contractors/contractor-engagement-guide.pdf"</w:instrText>
      </w:r>
      <w:r w:rsidR="009C3B9F">
        <w:fldChar w:fldCharType="separate"/>
      </w:r>
      <w:r w:rsidR="00352B00" w:rsidRPr="0071277B">
        <w:rPr>
          <w:rStyle w:val="Hyperlink"/>
          <w:bCs/>
          <w:lang w:val="en-US"/>
        </w:rPr>
        <w:t>Requirements for Contractor Engagement Guide</w:t>
      </w:r>
      <w:r w:rsidR="009C3B9F">
        <w:rPr>
          <w:rStyle w:val="Hyperlink"/>
          <w:bCs/>
          <w:lang w:val="en-US"/>
        </w:rPr>
        <w:fldChar w:fldCharType="end"/>
      </w:r>
      <w:commentRangeEnd w:id="51"/>
      <w:r w:rsidR="00BB1628">
        <w:rPr>
          <w:rStyle w:val="CommentReference"/>
        </w:rPr>
        <w:commentReference w:id="51"/>
      </w:r>
      <w:r w:rsidR="003C72C1" w:rsidRPr="002E612F">
        <w:rPr>
          <w:lang w:val="en-US"/>
        </w:rPr>
        <w:t>.</w:t>
      </w:r>
    </w:p>
    <w:p w14:paraId="785F2277" w14:textId="16851072" w:rsidR="00425F1A" w:rsidRPr="009617DB" w:rsidRDefault="005F05E3" w:rsidP="009617DB">
      <w:pPr>
        <w:pStyle w:val="Heading1"/>
      </w:pPr>
      <w:bookmarkStart w:id="52" w:name="_Toc87431708"/>
      <w:bookmarkEnd w:id="42"/>
      <w:r>
        <w:t xml:space="preserve">Risk </w:t>
      </w:r>
      <w:r w:rsidR="002C0849">
        <w:t>m</w:t>
      </w:r>
      <w:r w:rsidRPr="009617DB">
        <w:t>anagement</w:t>
      </w:r>
      <w:bookmarkEnd w:id="52"/>
    </w:p>
    <w:p w14:paraId="5C2B378A" w14:textId="12154670" w:rsidR="007346B6" w:rsidRPr="00651B02" w:rsidRDefault="007776D6" w:rsidP="00FD029D">
      <w:pPr>
        <w:rPr>
          <w:rStyle w:val="Hyperlink"/>
          <w:sz w:val="22"/>
          <w:szCs w:val="22"/>
          <w:lang w:eastAsia="en-AU"/>
        </w:rPr>
      </w:pPr>
      <w:bookmarkStart w:id="53" w:name="_Hlk180402836"/>
      <w:r w:rsidRPr="00B709F9">
        <w:rPr>
          <w:lang w:eastAsia="en-AU"/>
        </w:rPr>
        <w:t xml:space="preserve">Health and safety risks must be managed in accordance with the </w:t>
      </w:r>
      <w:commentRangeStart w:id="54"/>
      <w:r w:rsidR="009C3B9F">
        <w:fldChar w:fldCharType="begin"/>
      </w:r>
      <w:r w:rsidR="009C3B9F">
        <w:instrText>HYPERLINK "https://www.flinders.edu.au/content/dam/documents/staff/policies/health-safety/whs-risk-management-procedures.pdf"</w:instrText>
      </w:r>
      <w:r w:rsidR="009C3B9F">
        <w:fldChar w:fldCharType="separate"/>
      </w:r>
      <w:r w:rsidRPr="00B709F9">
        <w:rPr>
          <w:rStyle w:val="Hyperlink"/>
          <w:lang w:eastAsia="en-AU"/>
        </w:rPr>
        <w:t>WHS Risk Management Procedures</w:t>
      </w:r>
      <w:r w:rsidR="009C3B9F">
        <w:rPr>
          <w:rStyle w:val="Hyperlink"/>
          <w:lang w:eastAsia="en-AU"/>
        </w:rPr>
        <w:fldChar w:fldCharType="end"/>
      </w:r>
      <w:commentRangeEnd w:id="54"/>
      <w:r w:rsidR="007D0125">
        <w:rPr>
          <w:rStyle w:val="CommentReference"/>
        </w:rPr>
        <w:commentReference w:id="54"/>
      </w:r>
      <w:r w:rsidR="00FD029D" w:rsidRPr="00FD029D">
        <w:rPr>
          <w:rStyle w:val="Hyperlink"/>
          <w:color w:val="auto"/>
          <w:sz w:val="22"/>
          <w:szCs w:val="22"/>
          <w:u w:val="none"/>
          <w:lang w:eastAsia="en-AU"/>
        </w:rPr>
        <w:t>.</w:t>
      </w:r>
    </w:p>
    <w:bookmarkEnd w:id="53"/>
    <w:p w14:paraId="00FE854C" w14:textId="64DC5546" w:rsidR="007346B6" w:rsidRDefault="005F05E3" w:rsidP="005F05E3">
      <w:pPr>
        <w:pStyle w:val="Heading1"/>
      </w:pPr>
      <w:r>
        <w:t xml:space="preserve"> </w:t>
      </w:r>
      <w:bookmarkStart w:id="55" w:name="_Toc87431709"/>
      <w:r>
        <w:t>University responsible person</w:t>
      </w:r>
      <w:bookmarkEnd w:id="55"/>
    </w:p>
    <w:p w14:paraId="3F4C781F" w14:textId="2FFD12BD" w:rsidR="00E0730A" w:rsidRPr="00B709F9" w:rsidRDefault="00BD31D4" w:rsidP="00BD79C9">
      <w:bookmarkStart w:id="56" w:name="_Hlk180403069"/>
      <w:r w:rsidRPr="00557714">
        <w:t xml:space="preserve">The University </w:t>
      </w:r>
      <w:r w:rsidR="002C0849">
        <w:t>r</w:t>
      </w:r>
      <w:r w:rsidRPr="00557714">
        <w:t xml:space="preserve">esponsible </w:t>
      </w:r>
      <w:r w:rsidR="002C0849">
        <w:t>p</w:t>
      </w:r>
      <w:r w:rsidR="001C0A8E" w:rsidRPr="00557714">
        <w:t>erson</w:t>
      </w:r>
      <w:r w:rsidR="007346B6" w:rsidRPr="00557714">
        <w:t xml:space="preserve"> </w:t>
      </w:r>
      <w:r w:rsidR="003C05C1">
        <w:t>must</w:t>
      </w:r>
      <w:r w:rsidR="0043002F">
        <w:t>,</w:t>
      </w:r>
      <w:r w:rsidR="00D909BC" w:rsidRPr="00B709F9">
        <w:t xml:space="preserve"> as far as is reasonabl</w:t>
      </w:r>
      <w:r w:rsidR="0043002F">
        <w:t>y</w:t>
      </w:r>
      <w:r w:rsidR="00D909BC" w:rsidRPr="00B709F9">
        <w:t xml:space="preserve"> practicable</w:t>
      </w:r>
      <w:r w:rsidR="00E96489" w:rsidRPr="00B709F9">
        <w:t>:</w:t>
      </w:r>
    </w:p>
    <w:p w14:paraId="73A909FD" w14:textId="36D8A325" w:rsidR="00A4109A" w:rsidRPr="00B709F9" w:rsidRDefault="00E0730A" w:rsidP="00BD79C9">
      <w:pPr>
        <w:pStyle w:val="ListNumber"/>
        <w:numPr>
          <w:ilvl w:val="0"/>
          <w:numId w:val="38"/>
        </w:numPr>
      </w:pPr>
      <w:r w:rsidRPr="00B709F9">
        <w:t>Select</w:t>
      </w:r>
      <w:r w:rsidR="001D16C8" w:rsidRPr="00B709F9">
        <w:t xml:space="preserve"> </w:t>
      </w:r>
      <w:r w:rsidRPr="00B709F9">
        <w:t xml:space="preserve">contractors </w:t>
      </w:r>
      <w:r w:rsidR="0043002F">
        <w:t>who</w:t>
      </w:r>
      <w:r w:rsidR="00CD073D" w:rsidRPr="00B709F9">
        <w:t xml:space="preserve"> </w:t>
      </w:r>
      <w:r w:rsidR="001D16C8" w:rsidRPr="00B709F9">
        <w:t xml:space="preserve">have the </w:t>
      </w:r>
      <w:r w:rsidR="007776D6" w:rsidRPr="00B709F9">
        <w:t>competence and skills</w:t>
      </w:r>
      <w:r w:rsidRPr="00B709F9">
        <w:t xml:space="preserve"> </w:t>
      </w:r>
      <w:r w:rsidR="001D16C8" w:rsidRPr="00B709F9">
        <w:t>required to undertake the task</w:t>
      </w:r>
      <w:r w:rsidR="001E4F85" w:rsidRPr="00B709F9">
        <w:t>.</w:t>
      </w:r>
      <w:r w:rsidRPr="00B709F9">
        <w:t xml:space="preserve"> </w:t>
      </w:r>
    </w:p>
    <w:p w14:paraId="36F11437" w14:textId="06FE6A7B" w:rsidR="00FB752D" w:rsidRPr="00B709F9" w:rsidRDefault="00FB752D" w:rsidP="00BD79C9">
      <w:pPr>
        <w:pStyle w:val="ListNumber"/>
      </w:pPr>
      <w:r w:rsidRPr="00B709F9">
        <w:t xml:space="preserve">Ensure the </w:t>
      </w:r>
      <w:r w:rsidR="003C05C1">
        <w:t>c</w:t>
      </w:r>
      <w:r w:rsidRPr="00B709F9">
        <w:t xml:space="preserve">ontractors are registered via the online </w:t>
      </w:r>
      <w:hyperlink r:id="rId24" w:history="1">
        <w:r w:rsidR="008D0A45">
          <w:rPr>
            <w:rStyle w:val="Hyperlink"/>
            <w:rFonts w:asciiTheme="minorHAnsi" w:hAnsiTheme="minorHAnsi" w:cstheme="minorHAnsi"/>
          </w:rPr>
          <w:t>c</w:t>
        </w:r>
        <w:r w:rsidR="0051583C" w:rsidRPr="00B709F9">
          <w:rPr>
            <w:rStyle w:val="Hyperlink"/>
            <w:rFonts w:asciiTheme="minorHAnsi" w:hAnsiTheme="minorHAnsi" w:cstheme="minorHAnsi"/>
          </w:rPr>
          <w:t>ontractor registration</w:t>
        </w:r>
      </w:hyperlink>
      <w:r w:rsidRPr="00B709F9">
        <w:t xml:space="preserve"> </w:t>
      </w:r>
      <w:r w:rsidR="00B72BF2">
        <w:t xml:space="preserve">process </w:t>
      </w:r>
      <w:r w:rsidRPr="00B709F9">
        <w:t xml:space="preserve">as </w:t>
      </w:r>
      <w:r w:rsidR="0051583C" w:rsidRPr="00B709F9">
        <w:t xml:space="preserve">required in </w:t>
      </w:r>
      <w:hyperlink r:id="rId25" w:history="1">
        <w:r w:rsidR="00352B00" w:rsidRPr="0071277B">
          <w:rPr>
            <w:rStyle w:val="Hyperlink"/>
            <w:bCs/>
            <w:lang w:val="en-US"/>
          </w:rPr>
          <w:t>Requirements for Contractor Engagement Guide</w:t>
        </w:r>
      </w:hyperlink>
      <w:r w:rsidR="001E4F85" w:rsidRPr="00B709F9">
        <w:t>.</w:t>
      </w:r>
    </w:p>
    <w:p w14:paraId="59A14BA2" w14:textId="02501AE3" w:rsidR="00A4109A" w:rsidRPr="00B709F9" w:rsidRDefault="00FB752D" w:rsidP="00BD79C9">
      <w:pPr>
        <w:pStyle w:val="ListNumber"/>
      </w:pPr>
      <w:r w:rsidRPr="00B709F9">
        <w:t xml:space="preserve">Conduct the </w:t>
      </w:r>
      <w:r w:rsidR="003C05C1">
        <w:t>s</w:t>
      </w:r>
      <w:r w:rsidRPr="00B709F9">
        <w:t>ite</w:t>
      </w:r>
      <w:r w:rsidR="003C05C1">
        <w:t>-s</w:t>
      </w:r>
      <w:r w:rsidRPr="00B709F9">
        <w:t xml:space="preserve">pecific </w:t>
      </w:r>
      <w:hyperlink r:id="rId26" w:history="1">
        <w:r w:rsidRPr="00B709F9">
          <w:rPr>
            <w:rStyle w:val="Hyperlink"/>
            <w:rFonts w:asciiTheme="minorHAnsi" w:hAnsiTheme="minorHAnsi" w:cstheme="minorHAnsi"/>
          </w:rPr>
          <w:t>Work Area Induction checklist</w:t>
        </w:r>
      </w:hyperlink>
      <w:r w:rsidR="001E4F85" w:rsidRPr="00B709F9">
        <w:rPr>
          <w:rStyle w:val="Hyperlink"/>
          <w:rFonts w:asciiTheme="minorHAnsi" w:hAnsiTheme="minorHAnsi" w:cstheme="minorHAnsi"/>
        </w:rPr>
        <w:t>.</w:t>
      </w:r>
    </w:p>
    <w:p w14:paraId="1BDF74E6" w14:textId="2C95A795" w:rsidR="00A4109A" w:rsidRPr="00B709F9" w:rsidRDefault="00846BB1" w:rsidP="00BD79C9">
      <w:pPr>
        <w:pStyle w:val="ListNumber"/>
      </w:pPr>
      <w:r w:rsidRPr="00B709F9">
        <w:t>P</w:t>
      </w:r>
      <w:r w:rsidR="00E0730A" w:rsidRPr="00B709F9">
        <w:t xml:space="preserve">rovide contractors with information about </w:t>
      </w:r>
      <w:r w:rsidR="009303DA" w:rsidRPr="00B709F9">
        <w:t xml:space="preserve">any </w:t>
      </w:r>
      <w:r w:rsidR="00E0730A" w:rsidRPr="00B709F9">
        <w:t xml:space="preserve">potential </w:t>
      </w:r>
      <w:r w:rsidR="00FB752D" w:rsidRPr="00B709F9">
        <w:t>hazards in</w:t>
      </w:r>
      <w:r w:rsidR="00E0730A" w:rsidRPr="00B709F9">
        <w:t xml:space="preserve"> the environment </w:t>
      </w:r>
      <w:r w:rsidR="001C0A8E" w:rsidRPr="00B709F9">
        <w:t>(e.g. chemicals/ b</w:t>
      </w:r>
      <w:r w:rsidR="009303DA" w:rsidRPr="00B709F9">
        <w:t>iologicals</w:t>
      </w:r>
      <w:r w:rsidR="001D16C8" w:rsidRPr="00B709F9">
        <w:t>/or other</w:t>
      </w:r>
      <w:r w:rsidR="009303DA" w:rsidRPr="00B709F9">
        <w:t xml:space="preserve"> </w:t>
      </w:r>
      <w:r w:rsidR="00B72BF2">
        <w:t>in the work area</w:t>
      </w:r>
      <w:r w:rsidR="009303DA" w:rsidRPr="00B709F9">
        <w:t xml:space="preserve">) </w:t>
      </w:r>
      <w:r w:rsidR="00E0730A" w:rsidRPr="00B709F9">
        <w:t>in which they will work</w:t>
      </w:r>
      <w:r w:rsidR="00CD073D" w:rsidRPr="00B709F9">
        <w:t>,</w:t>
      </w:r>
      <w:r w:rsidR="00E0730A" w:rsidRPr="00B709F9">
        <w:t xml:space="preserve"> to enable the</w:t>
      </w:r>
      <w:r w:rsidR="00CD073D" w:rsidRPr="00B709F9">
        <w:t xml:space="preserve"> </w:t>
      </w:r>
      <w:r w:rsidR="003C05C1">
        <w:t>c</w:t>
      </w:r>
      <w:r w:rsidR="00CD073D" w:rsidRPr="00B709F9">
        <w:t>ontractor</w:t>
      </w:r>
      <w:r w:rsidR="00E0730A" w:rsidRPr="00B709F9">
        <w:t xml:space="preserve"> to determine an a</w:t>
      </w:r>
      <w:r w:rsidR="00FB752D" w:rsidRPr="00B709F9">
        <w:t>ppropriate safe system of work.</w:t>
      </w:r>
      <w:r w:rsidRPr="00B709F9">
        <w:t xml:space="preserve"> This includes consultation with relevant site contacts regarding local hazard knowledge (i.e. laboratory supervisors).</w:t>
      </w:r>
    </w:p>
    <w:p w14:paraId="6694565F" w14:textId="044ADA05" w:rsidR="00EB2AAD" w:rsidRPr="00B709F9" w:rsidRDefault="00EB2AAD" w:rsidP="00BD79C9">
      <w:pPr>
        <w:pStyle w:val="ListNumber"/>
      </w:pPr>
      <w:r w:rsidRPr="00B709F9">
        <w:t xml:space="preserve">Where relevant to the </w:t>
      </w:r>
      <w:r w:rsidR="00F51ECB">
        <w:t>work</w:t>
      </w:r>
      <w:r w:rsidRPr="00B709F9">
        <w:t xml:space="preserve">, provide access to the </w:t>
      </w:r>
      <w:commentRangeStart w:id="57"/>
      <w:commentRangeStart w:id="58"/>
      <w:r w:rsidR="006173E4" w:rsidRPr="00B709F9">
        <w:t xml:space="preserve">Asbestos </w:t>
      </w:r>
      <w:r w:rsidR="007346B6" w:rsidRPr="00B709F9">
        <w:t xml:space="preserve">Register </w:t>
      </w:r>
      <w:commentRangeEnd w:id="57"/>
      <w:r w:rsidR="00B72BF2">
        <w:rPr>
          <w:rStyle w:val="CommentReference"/>
        </w:rPr>
        <w:commentReference w:id="57"/>
      </w:r>
      <w:commentRangeEnd w:id="58"/>
      <w:r w:rsidR="00941EDE">
        <w:rPr>
          <w:rStyle w:val="CommentReference"/>
        </w:rPr>
        <w:commentReference w:id="58"/>
      </w:r>
      <w:r w:rsidRPr="00B709F9">
        <w:t xml:space="preserve">and </w:t>
      </w:r>
      <w:r w:rsidR="007346B6" w:rsidRPr="00B709F9">
        <w:t xml:space="preserve">the </w:t>
      </w:r>
      <w:r w:rsidR="006173E4" w:rsidRPr="00B709F9">
        <w:t>Sensitive Area</w:t>
      </w:r>
      <w:r w:rsidR="006173E4">
        <w:t>s</w:t>
      </w:r>
      <w:r w:rsidR="007346B6" w:rsidRPr="00B709F9">
        <w:t xml:space="preserve"> R</w:t>
      </w:r>
      <w:r w:rsidRPr="00B709F9">
        <w:t>egister</w:t>
      </w:r>
      <w:r w:rsidR="00904D13">
        <w:t>.</w:t>
      </w:r>
    </w:p>
    <w:p w14:paraId="7283AE63" w14:textId="393D65F5" w:rsidR="00557714" w:rsidRPr="00B709F9" w:rsidRDefault="00E0730A" w:rsidP="00BD79C9">
      <w:pPr>
        <w:pStyle w:val="ListNumber"/>
      </w:pPr>
      <w:r w:rsidRPr="00B709F9">
        <w:t xml:space="preserve">Ensure that contractors </w:t>
      </w:r>
      <w:r w:rsidR="00E46113" w:rsidRPr="00B709F9">
        <w:t>ha</w:t>
      </w:r>
      <w:r w:rsidR="001D16C8" w:rsidRPr="00B709F9">
        <w:t xml:space="preserve">ve provided via the </w:t>
      </w:r>
      <w:r w:rsidR="00904D13">
        <w:t xml:space="preserve">online </w:t>
      </w:r>
      <w:hyperlink r:id="rId27" w:history="1">
        <w:r w:rsidR="00904D13">
          <w:rPr>
            <w:rStyle w:val="Hyperlink"/>
            <w:rFonts w:asciiTheme="minorHAnsi" w:hAnsiTheme="minorHAnsi" w:cstheme="minorHAnsi"/>
          </w:rPr>
          <w:t>c</w:t>
        </w:r>
        <w:r w:rsidR="00904D13" w:rsidRPr="00B709F9">
          <w:rPr>
            <w:rStyle w:val="Hyperlink"/>
            <w:rFonts w:asciiTheme="minorHAnsi" w:hAnsiTheme="minorHAnsi" w:cstheme="minorHAnsi"/>
          </w:rPr>
          <w:t>ontractor registration</w:t>
        </w:r>
      </w:hyperlink>
      <w:r w:rsidR="00904D13">
        <w:rPr>
          <w:rStyle w:val="Hyperlink"/>
          <w:rFonts w:asciiTheme="minorHAnsi" w:hAnsiTheme="minorHAnsi" w:cstheme="minorHAnsi"/>
        </w:rPr>
        <w:t xml:space="preserve"> </w:t>
      </w:r>
      <w:r w:rsidR="00B72BF2">
        <w:rPr>
          <w:rStyle w:val="Hyperlink"/>
          <w:rFonts w:asciiTheme="minorHAnsi" w:hAnsiTheme="minorHAnsi" w:cstheme="minorHAnsi"/>
        </w:rPr>
        <w:t xml:space="preserve">process </w:t>
      </w:r>
      <w:r w:rsidRPr="00B709F9">
        <w:t xml:space="preserve">all </w:t>
      </w:r>
      <w:r w:rsidR="00A4109A" w:rsidRPr="00B709F9">
        <w:t>necessary licences</w:t>
      </w:r>
      <w:r w:rsidRPr="00B709F9">
        <w:t>, i</w:t>
      </w:r>
      <w:r w:rsidR="007776D6" w:rsidRPr="00B709F9">
        <w:t>nsurance document</w:t>
      </w:r>
      <w:r w:rsidR="00A13435" w:rsidRPr="00B709F9">
        <w:t>ation</w:t>
      </w:r>
      <w:r w:rsidR="007776D6" w:rsidRPr="00B709F9">
        <w:t xml:space="preserve"> and risk management/safety documents</w:t>
      </w:r>
      <w:r w:rsidR="00904D13">
        <w:t>,</w:t>
      </w:r>
      <w:r w:rsidR="00D909BC" w:rsidRPr="00B709F9">
        <w:t xml:space="preserve"> as applicable</w:t>
      </w:r>
      <w:r w:rsidR="00904D13">
        <w:t>,</w:t>
      </w:r>
      <w:r w:rsidR="00E46113" w:rsidRPr="00B709F9">
        <w:t xml:space="preserve"> and </w:t>
      </w:r>
      <w:r w:rsidR="00A13435" w:rsidRPr="00B709F9">
        <w:t xml:space="preserve">that where required </w:t>
      </w:r>
      <w:r w:rsidR="00E46113" w:rsidRPr="00B709F9">
        <w:t xml:space="preserve">apply for </w:t>
      </w:r>
      <w:r w:rsidR="00A13435" w:rsidRPr="00B709F9">
        <w:t xml:space="preserve">any </w:t>
      </w:r>
      <w:r w:rsidR="00E46113" w:rsidRPr="00B709F9">
        <w:t>University</w:t>
      </w:r>
      <w:r w:rsidR="00286B4E" w:rsidRPr="00B709F9">
        <w:t xml:space="preserve"> </w:t>
      </w:r>
      <w:hyperlink r:id="rId28" w:history="1">
        <w:r w:rsidR="00286B4E" w:rsidRPr="00B709F9">
          <w:rPr>
            <w:rStyle w:val="Hyperlink"/>
            <w:rFonts w:asciiTheme="minorHAnsi" w:hAnsiTheme="minorHAnsi" w:cstheme="minorHAnsi"/>
          </w:rPr>
          <w:t>Permit</w:t>
        </w:r>
        <w:r w:rsidR="00493C30">
          <w:rPr>
            <w:rStyle w:val="Hyperlink"/>
            <w:rFonts w:asciiTheme="minorHAnsi" w:hAnsiTheme="minorHAnsi" w:cstheme="minorHAnsi"/>
          </w:rPr>
          <w:t>s</w:t>
        </w:r>
        <w:r w:rsidR="00286B4E" w:rsidRPr="00B709F9">
          <w:rPr>
            <w:rStyle w:val="Hyperlink"/>
            <w:rFonts w:asciiTheme="minorHAnsi" w:hAnsiTheme="minorHAnsi" w:cstheme="minorHAnsi"/>
          </w:rPr>
          <w:t>/ Permission to Proceed</w:t>
        </w:r>
      </w:hyperlink>
      <w:r w:rsidR="00286B4E" w:rsidRPr="00B709F9">
        <w:t>.</w:t>
      </w:r>
    </w:p>
    <w:p w14:paraId="35489C51" w14:textId="2C3B599C" w:rsidR="00E0730A" w:rsidRPr="00B709F9" w:rsidRDefault="00E0730A" w:rsidP="00BD79C9">
      <w:pPr>
        <w:pStyle w:val="ListNumber"/>
      </w:pPr>
      <w:r w:rsidRPr="00B709F9">
        <w:t>Ensure that communication channels are established between the relevant Univ</w:t>
      </w:r>
      <w:r w:rsidR="0099146B" w:rsidRPr="00B709F9">
        <w:t xml:space="preserve">ersity staff and </w:t>
      </w:r>
      <w:r w:rsidR="0043002F">
        <w:t>the</w:t>
      </w:r>
      <w:r w:rsidR="005A4730">
        <w:t xml:space="preserve"> </w:t>
      </w:r>
      <w:r w:rsidR="0099146B" w:rsidRPr="00B709F9">
        <w:t>contractor(s) and that adequate consultation and cooperation between all parties occurs</w:t>
      </w:r>
      <w:r w:rsidR="006173E4">
        <w:t xml:space="preserve"> prior to the commencement of work</w:t>
      </w:r>
      <w:r w:rsidR="0099146B" w:rsidRPr="00B709F9">
        <w:t xml:space="preserve"> to </w:t>
      </w:r>
      <w:r w:rsidR="008D2C70" w:rsidRPr="00B709F9">
        <w:t xml:space="preserve">ensure </w:t>
      </w:r>
      <w:r w:rsidR="0099146B" w:rsidRPr="00B709F9">
        <w:t xml:space="preserve">the work </w:t>
      </w:r>
      <w:r w:rsidR="008D2C70" w:rsidRPr="00B709F9">
        <w:t xml:space="preserve">is completed </w:t>
      </w:r>
      <w:r w:rsidR="0099146B" w:rsidRPr="00B709F9">
        <w:t>in a safe manner.</w:t>
      </w:r>
    </w:p>
    <w:p w14:paraId="3DA1AF09" w14:textId="09B3550D" w:rsidR="00E0730A" w:rsidRPr="00B709F9" w:rsidRDefault="008D2C70" w:rsidP="00BD79C9">
      <w:pPr>
        <w:pStyle w:val="ListNumber"/>
      </w:pPr>
      <w:r w:rsidRPr="00B709F9">
        <w:t>M</w:t>
      </w:r>
      <w:r w:rsidR="00E0730A" w:rsidRPr="00B709F9">
        <w:t xml:space="preserve">onitor contractor performance </w:t>
      </w:r>
      <w:r w:rsidR="001F04F0" w:rsidRPr="00B709F9">
        <w:t xml:space="preserve">where </w:t>
      </w:r>
      <w:r w:rsidR="00D909BC" w:rsidRPr="00B709F9">
        <w:t xml:space="preserve">that is reasonable </w:t>
      </w:r>
      <w:r w:rsidR="00E0730A" w:rsidRPr="00B709F9">
        <w:t>and ensure t</w:t>
      </w:r>
      <w:r w:rsidR="00E46113" w:rsidRPr="00B709F9">
        <w:t xml:space="preserve">hat work on University sites </w:t>
      </w:r>
      <w:r w:rsidR="001F04F0" w:rsidRPr="00B709F9">
        <w:t>is</w:t>
      </w:r>
      <w:r w:rsidR="00E0730A" w:rsidRPr="00B709F9">
        <w:t xml:space="preserve"> carried out in a safe manner</w:t>
      </w:r>
      <w:r w:rsidR="00E46113" w:rsidRPr="00B709F9">
        <w:t>.</w:t>
      </w:r>
      <w:r w:rsidR="008A5102" w:rsidRPr="00B709F9">
        <w:t xml:space="preserve"> </w:t>
      </w:r>
    </w:p>
    <w:p w14:paraId="1115376F" w14:textId="7470C83A" w:rsidR="00557714" w:rsidRPr="0043002F" w:rsidRDefault="00E0730A" w:rsidP="00BD79C9">
      <w:pPr>
        <w:pStyle w:val="ListNumber"/>
        <w:rPr>
          <w:rStyle w:val="Hyperlink"/>
          <w:rFonts w:asciiTheme="minorHAnsi" w:hAnsiTheme="minorHAnsi" w:cstheme="minorHAnsi"/>
          <w:color w:val="auto"/>
          <w:u w:val="none"/>
        </w:rPr>
      </w:pPr>
      <w:r w:rsidRPr="00B709F9">
        <w:t>Ensure</w:t>
      </w:r>
      <w:r w:rsidR="0099146B" w:rsidRPr="00B709F9">
        <w:t xml:space="preserve"> </w:t>
      </w:r>
      <w:r w:rsidR="00A758C0" w:rsidRPr="00B709F9">
        <w:t xml:space="preserve">that </w:t>
      </w:r>
      <w:hyperlink r:id="rId29" w:history="1">
        <w:r w:rsidR="00A13435" w:rsidRPr="00B709F9">
          <w:rPr>
            <w:rStyle w:val="Hyperlink"/>
          </w:rPr>
          <w:t>accidents or incidents</w:t>
        </w:r>
      </w:hyperlink>
      <w:r w:rsidR="00A13435" w:rsidRPr="00B709F9">
        <w:t xml:space="preserve"> </w:t>
      </w:r>
      <w:r w:rsidR="00A758C0" w:rsidRPr="00B709F9">
        <w:t xml:space="preserve">are reported </w:t>
      </w:r>
      <w:r w:rsidR="009303DA" w:rsidRPr="00B709F9">
        <w:t>to the University</w:t>
      </w:r>
      <w:r w:rsidR="004312CF" w:rsidRPr="00B709F9">
        <w:t xml:space="preserve"> via </w:t>
      </w:r>
      <w:r w:rsidR="00BD31D4" w:rsidRPr="00B709F9">
        <w:rPr>
          <w:rStyle w:val="Hyperlink"/>
          <w:rFonts w:asciiTheme="minorHAnsi" w:hAnsiTheme="minorHAnsi" w:cstheme="minorHAnsi"/>
          <w:color w:val="auto"/>
          <w:u w:val="none"/>
        </w:rPr>
        <w:t>the Un</w:t>
      </w:r>
      <w:r w:rsidR="009617DB" w:rsidRPr="00B709F9">
        <w:rPr>
          <w:rStyle w:val="Hyperlink"/>
          <w:rFonts w:asciiTheme="minorHAnsi" w:hAnsiTheme="minorHAnsi" w:cstheme="minorHAnsi"/>
          <w:color w:val="auto"/>
          <w:u w:val="none"/>
        </w:rPr>
        <w:t xml:space="preserve">iversity </w:t>
      </w:r>
      <w:r w:rsidR="0043002F">
        <w:rPr>
          <w:rStyle w:val="Hyperlink"/>
          <w:rFonts w:asciiTheme="minorHAnsi" w:hAnsiTheme="minorHAnsi" w:cstheme="minorHAnsi"/>
          <w:color w:val="auto"/>
          <w:u w:val="none"/>
        </w:rPr>
        <w:t>i</w:t>
      </w:r>
      <w:r w:rsidR="009617DB" w:rsidRPr="00B709F9">
        <w:rPr>
          <w:rStyle w:val="Hyperlink"/>
          <w:rFonts w:asciiTheme="minorHAnsi" w:hAnsiTheme="minorHAnsi" w:cstheme="minorHAnsi"/>
          <w:color w:val="auto"/>
          <w:u w:val="none"/>
        </w:rPr>
        <w:t xml:space="preserve">ncident </w:t>
      </w:r>
      <w:r w:rsidR="00BD31D4" w:rsidRPr="00B709F9">
        <w:rPr>
          <w:rStyle w:val="Hyperlink"/>
          <w:rFonts w:asciiTheme="minorHAnsi" w:hAnsiTheme="minorHAnsi" w:cstheme="minorHAnsi"/>
          <w:color w:val="auto"/>
          <w:u w:val="none"/>
        </w:rPr>
        <w:t>reporting system</w:t>
      </w:r>
      <w:r w:rsidR="001E4F85" w:rsidRPr="00B709F9">
        <w:rPr>
          <w:rStyle w:val="Hyperlink"/>
          <w:rFonts w:asciiTheme="minorHAnsi" w:hAnsiTheme="minorHAnsi" w:cstheme="minorHAnsi"/>
          <w:color w:val="auto"/>
          <w:u w:val="none"/>
        </w:rPr>
        <w:t>.</w:t>
      </w:r>
    </w:p>
    <w:p w14:paraId="2550625F" w14:textId="7437D2F8" w:rsidR="00E0730A" w:rsidRPr="00651B02" w:rsidRDefault="0043002F" w:rsidP="005F05E3">
      <w:pPr>
        <w:pStyle w:val="Heading1"/>
        <w:rPr>
          <w:rFonts w:ascii="Arial" w:hAnsi="Arial" w:cs="Arial"/>
          <w:lang w:val="en-US"/>
        </w:rPr>
      </w:pPr>
      <w:bookmarkStart w:id="59" w:name="_Toc87431710"/>
      <w:bookmarkEnd w:id="56"/>
      <w:r>
        <w:rPr>
          <w:rFonts w:ascii="Arial" w:hAnsi="Arial" w:cs="Arial"/>
          <w:lang w:val="en-US"/>
        </w:rPr>
        <w:t>C</w:t>
      </w:r>
      <w:r w:rsidR="005F05E3" w:rsidRPr="00651B02">
        <w:rPr>
          <w:rFonts w:ascii="Arial" w:hAnsi="Arial" w:cs="Arial"/>
          <w:lang w:val="en-US"/>
        </w:rPr>
        <w:t>ontractors</w:t>
      </w:r>
      <w:bookmarkEnd w:id="59"/>
    </w:p>
    <w:p w14:paraId="7267BDCC" w14:textId="744DC182" w:rsidR="00FB752D" w:rsidRPr="00D95B05" w:rsidRDefault="00FB752D" w:rsidP="00D95B05">
      <w:pPr>
        <w:pStyle w:val="ListNumber"/>
        <w:numPr>
          <w:ilvl w:val="0"/>
          <w:numId w:val="24"/>
        </w:numPr>
      </w:pPr>
      <w:bookmarkStart w:id="60" w:name="_Hlk180403118"/>
      <w:r w:rsidRPr="00557714">
        <w:t>Contractor</w:t>
      </w:r>
      <w:r w:rsidR="00557714">
        <w:t>s</w:t>
      </w:r>
      <w:r w:rsidRPr="00557714">
        <w:t xml:space="preserve"> must meet the requirements</w:t>
      </w:r>
      <w:r w:rsidR="009617DB" w:rsidRPr="00557714">
        <w:t xml:space="preserve"> for</w:t>
      </w:r>
      <w:r w:rsidR="00557714">
        <w:t>:</w:t>
      </w:r>
      <w:r w:rsidR="00D95B05">
        <w:t xml:space="preserve"> </w:t>
      </w:r>
      <w:hyperlink r:id="rId30" w:history="1">
        <w:r w:rsidR="004F78B9" w:rsidRPr="00D95B05">
          <w:rPr>
            <w:rStyle w:val="Hyperlink"/>
            <w:color w:val="0069EA" w:themeColor="accent4" w:themeShade="80"/>
          </w:rPr>
          <w:t>Registration</w:t>
        </w:r>
      </w:hyperlink>
      <w:r w:rsidRPr="00D95B05">
        <w:rPr>
          <w:color w:val="0069EA" w:themeColor="accent4" w:themeShade="80"/>
        </w:rPr>
        <w:t xml:space="preserve"> </w:t>
      </w:r>
      <w:r w:rsidRPr="00557714">
        <w:rPr>
          <w:color w:val="0069EA" w:themeColor="accent4" w:themeShade="80"/>
        </w:rPr>
        <w:sym w:font="Symbol" w:char="F0AE"/>
      </w:r>
      <w:r w:rsidRPr="00D95B05">
        <w:rPr>
          <w:color w:val="0069EA" w:themeColor="accent4" w:themeShade="80"/>
        </w:rPr>
        <w:t xml:space="preserve"> </w:t>
      </w:r>
      <w:r w:rsidR="00B72BF2">
        <w:rPr>
          <w:color w:val="0069EA" w:themeColor="accent4" w:themeShade="80"/>
        </w:rPr>
        <w:t xml:space="preserve">Online </w:t>
      </w:r>
      <w:hyperlink r:id="rId31" w:history="1">
        <w:r w:rsidR="001E4F85" w:rsidRPr="00D95B05">
          <w:rPr>
            <w:rStyle w:val="Hyperlink"/>
            <w:color w:val="0069EA" w:themeColor="accent4" w:themeShade="80"/>
          </w:rPr>
          <w:t>I</w:t>
        </w:r>
        <w:r w:rsidR="004F78B9" w:rsidRPr="00D95B05">
          <w:rPr>
            <w:rStyle w:val="Hyperlink"/>
            <w:color w:val="0069EA" w:themeColor="accent4" w:themeShade="80"/>
          </w:rPr>
          <w:t>nduction</w:t>
        </w:r>
      </w:hyperlink>
      <w:r w:rsidR="004F78B9" w:rsidRPr="00D95B05">
        <w:rPr>
          <w:color w:val="0069EA" w:themeColor="accent4" w:themeShade="80"/>
        </w:rPr>
        <w:t xml:space="preserve"> </w:t>
      </w:r>
      <w:r w:rsidRPr="00557714">
        <w:rPr>
          <w:color w:val="0069EA" w:themeColor="accent4" w:themeShade="80"/>
        </w:rPr>
        <w:sym w:font="Symbol" w:char="F0AE"/>
      </w:r>
      <w:r w:rsidRPr="00D95B05">
        <w:rPr>
          <w:color w:val="0069EA" w:themeColor="accent4" w:themeShade="80"/>
        </w:rPr>
        <w:t xml:space="preserve"> </w:t>
      </w:r>
      <w:r w:rsidR="00B72BF2">
        <w:rPr>
          <w:color w:val="0069EA" w:themeColor="accent4" w:themeShade="80"/>
        </w:rPr>
        <w:t xml:space="preserve">Local Work Area Induction </w:t>
      </w:r>
      <w:r w:rsidR="00B72BF2" w:rsidRPr="00557714">
        <w:rPr>
          <w:color w:val="0069EA" w:themeColor="accent4" w:themeShade="80"/>
        </w:rPr>
        <w:sym w:font="Symbol" w:char="F0AE"/>
      </w:r>
      <w:r w:rsidR="00B72BF2" w:rsidRPr="00D95B05">
        <w:rPr>
          <w:color w:val="0069EA" w:themeColor="accent4" w:themeShade="80"/>
        </w:rPr>
        <w:t xml:space="preserve"> </w:t>
      </w:r>
      <w:hyperlink r:id="rId32" w:history="1">
        <w:r w:rsidR="00420C51" w:rsidRPr="00D95B05">
          <w:rPr>
            <w:rStyle w:val="Hyperlink"/>
          </w:rPr>
          <w:t>Risk Management</w:t>
        </w:r>
      </w:hyperlink>
      <w:r w:rsidR="00420C51" w:rsidRPr="00D95B05">
        <w:rPr>
          <w:color w:val="0069EA" w:themeColor="accent4" w:themeShade="80"/>
        </w:rPr>
        <w:t xml:space="preserve"> </w:t>
      </w:r>
      <w:r w:rsidRPr="00557714">
        <w:rPr>
          <w:color w:val="0069EA" w:themeColor="accent4" w:themeShade="80"/>
        </w:rPr>
        <w:sym w:font="Symbol" w:char="F0AE"/>
      </w:r>
      <w:r w:rsidRPr="00D95B05">
        <w:rPr>
          <w:color w:val="0069EA" w:themeColor="accent4" w:themeShade="80"/>
        </w:rPr>
        <w:t xml:space="preserve"> </w:t>
      </w:r>
      <w:hyperlink r:id="rId33" w:history="1">
        <w:r w:rsidR="0022706C">
          <w:rPr>
            <w:rStyle w:val="Hyperlink"/>
            <w:color w:val="0069EA" w:themeColor="accent4" w:themeShade="80"/>
          </w:rPr>
          <w:t>Check</w:t>
        </w:r>
        <w:r w:rsidR="004F78B9" w:rsidRPr="00D95B05">
          <w:rPr>
            <w:rStyle w:val="Hyperlink"/>
            <w:color w:val="0069EA" w:themeColor="accent4" w:themeShade="80"/>
          </w:rPr>
          <w:t xml:space="preserve"> in/ out</w:t>
        </w:r>
      </w:hyperlink>
    </w:p>
    <w:p w14:paraId="10E93C70" w14:textId="62E4E6CD" w:rsidR="00FB752D" w:rsidRPr="00557714" w:rsidRDefault="00FB752D" w:rsidP="00D95B05">
      <w:pPr>
        <w:pStyle w:val="ListNumber"/>
      </w:pPr>
      <w:r w:rsidRPr="00557714">
        <w:t>In addition</w:t>
      </w:r>
      <w:r w:rsidR="005A4730">
        <w:t>,</w:t>
      </w:r>
      <w:r w:rsidRPr="00557714">
        <w:t xml:space="preserve"> </w:t>
      </w:r>
      <w:r w:rsidR="008D0A45">
        <w:t>c</w:t>
      </w:r>
      <w:r w:rsidRPr="00557714">
        <w:t>ontractors</w:t>
      </w:r>
      <w:r w:rsidR="00D95B05">
        <w:t>:</w:t>
      </w:r>
    </w:p>
    <w:p w14:paraId="5EC05BF1" w14:textId="5191803C" w:rsidR="00286B4E" w:rsidRPr="00557714" w:rsidRDefault="005A4730" w:rsidP="00B709F9">
      <w:pPr>
        <w:pStyle w:val="ListNumber2"/>
      </w:pPr>
      <w:r>
        <w:t>m</w:t>
      </w:r>
      <w:r w:rsidR="00452ED1" w:rsidRPr="00557714">
        <w:t>ust not, through their acts or omissions, do anything that will put</w:t>
      </w:r>
      <w:r w:rsidR="00E93DB3" w:rsidRPr="00557714">
        <w:t xml:space="preserve"> at risk their own health, </w:t>
      </w:r>
      <w:r w:rsidR="00452ED1" w:rsidRPr="00557714">
        <w:t xml:space="preserve">safety or </w:t>
      </w:r>
      <w:r w:rsidR="00E93DB3" w:rsidRPr="00557714">
        <w:t xml:space="preserve">wellbeing or that </w:t>
      </w:r>
      <w:r w:rsidR="00452ED1" w:rsidRPr="00557714">
        <w:t xml:space="preserve">of </w:t>
      </w:r>
      <w:r w:rsidR="00E93DB3" w:rsidRPr="00557714">
        <w:t xml:space="preserve">any </w:t>
      </w:r>
      <w:r w:rsidR="00452ED1" w:rsidRPr="00557714">
        <w:t>other persons</w:t>
      </w:r>
    </w:p>
    <w:p w14:paraId="149422CA" w14:textId="55F15D7B" w:rsidR="00286B4E" w:rsidRPr="00557714" w:rsidRDefault="005A4730" w:rsidP="00B709F9">
      <w:pPr>
        <w:pStyle w:val="ListNumber2"/>
      </w:pPr>
      <w:r>
        <w:t>m</w:t>
      </w:r>
      <w:r w:rsidR="00452ED1" w:rsidRPr="00557714">
        <w:t>ust comply with relevant health and safety</w:t>
      </w:r>
      <w:r w:rsidR="00DD262F" w:rsidRPr="00557714">
        <w:t xml:space="preserve"> policies and procedures </w:t>
      </w:r>
      <w:r w:rsidR="00E93DB3" w:rsidRPr="00557714">
        <w:t>as stipulated by the University</w:t>
      </w:r>
      <w:r w:rsidR="00452ED1" w:rsidRPr="00557714">
        <w:t>, including emergency, risk management and incident reporting procedures</w:t>
      </w:r>
    </w:p>
    <w:p w14:paraId="12076AFD" w14:textId="279C0FCD" w:rsidR="00651B02" w:rsidRPr="00557714" w:rsidRDefault="005A4730" w:rsidP="00402152">
      <w:pPr>
        <w:pStyle w:val="ListNumber2"/>
      </w:pPr>
      <w:r>
        <w:t>a</w:t>
      </w:r>
      <w:r w:rsidR="00A758C0" w:rsidRPr="00557714">
        <w:t>s a minimum</w:t>
      </w:r>
      <w:r w:rsidR="009303DA" w:rsidRPr="00557714">
        <w:t>,</w:t>
      </w:r>
      <w:r w:rsidR="00A758C0" w:rsidRPr="00557714">
        <w:t xml:space="preserve"> </w:t>
      </w:r>
      <w:r w:rsidR="00452ED1" w:rsidRPr="00557714">
        <w:t xml:space="preserve">must </w:t>
      </w:r>
      <w:r w:rsidR="009617DB" w:rsidRPr="00557714">
        <w:t>meet R</w:t>
      </w:r>
      <w:r w:rsidR="00DD262F" w:rsidRPr="00557714">
        <w:t xml:space="preserve">egulations, </w:t>
      </w:r>
      <w:r w:rsidR="00BD31D4" w:rsidRPr="00557714">
        <w:t>Australian Standards and Codes of P</w:t>
      </w:r>
      <w:r w:rsidR="00DD262F" w:rsidRPr="00557714">
        <w:t>ractice</w:t>
      </w:r>
      <w:r w:rsidR="00B52DEE" w:rsidRPr="00557714">
        <w:t xml:space="preserve"> relevant to the work they are undertaking</w:t>
      </w:r>
    </w:p>
    <w:p w14:paraId="41A029F3" w14:textId="082590F9" w:rsidR="00651B02" w:rsidRPr="00557714" w:rsidRDefault="005A4730" w:rsidP="00B709F9">
      <w:pPr>
        <w:pStyle w:val="ListNumber2"/>
      </w:pPr>
      <w:r>
        <w:t>m</w:t>
      </w:r>
      <w:r w:rsidR="00DD262F" w:rsidRPr="00557714">
        <w:t xml:space="preserve">ust </w:t>
      </w:r>
      <w:r w:rsidR="00F4034C">
        <w:t xml:space="preserve">have evidence of </w:t>
      </w:r>
      <w:r w:rsidR="00E93DB3" w:rsidRPr="00557714">
        <w:t>current permits, registrations and any other licensing</w:t>
      </w:r>
      <w:r w:rsidR="00D909BC" w:rsidRPr="00557714">
        <w:t xml:space="preserve"> and competencies</w:t>
      </w:r>
      <w:r w:rsidR="00B52DEE" w:rsidRPr="00557714">
        <w:t xml:space="preserve"> required to perform the work</w:t>
      </w:r>
      <w:r w:rsidR="00DD262F" w:rsidRPr="00557714">
        <w:t xml:space="preserve"> and must provide copies of these documents to the</w:t>
      </w:r>
      <w:r w:rsidR="009303DA" w:rsidRPr="00557714">
        <w:t xml:space="preserve"> University during </w:t>
      </w:r>
      <w:r w:rsidR="00B52DEE" w:rsidRPr="00557714">
        <w:t xml:space="preserve">the </w:t>
      </w:r>
      <w:r w:rsidR="009303DA" w:rsidRPr="00557714">
        <w:t>registration process</w:t>
      </w:r>
      <w:r w:rsidR="005C2530" w:rsidRPr="00557714">
        <w:t xml:space="preserve"> or as requested</w:t>
      </w:r>
    </w:p>
    <w:p w14:paraId="38763867" w14:textId="5D092094" w:rsidR="001564A2" w:rsidRPr="00557714" w:rsidRDefault="005A4730" w:rsidP="005A4730">
      <w:pPr>
        <w:pStyle w:val="ListNumber2"/>
      </w:pPr>
      <w:r w:rsidRPr="005A4730">
        <w:lastRenderedPageBreak/>
        <w:t>i</w:t>
      </w:r>
      <w:r w:rsidR="001564A2" w:rsidRPr="005A4730">
        <w:t>n</w:t>
      </w:r>
      <w:r w:rsidR="001564A2" w:rsidRPr="00557714">
        <w:t xml:space="preserve"> discussion with the </w:t>
      </w:r>
      <w:r w:rsidR="00D44D1C">
        <w:t>University</w:t>
      </w:r>
      <w:r w:rsidR="001564A2" w:rsidRPr="00557714">
        <w:t xml:space="preserve"> </w:t>
      </w:r>
      <w:r w:rsidR="002C0849">
        <w:t>r</w:t>
      </w:r>
      <w:r w:rsidR="001564A2" w:rsidRPr="00557714">
        <w:t xml:space="preserve">esponsible </w:t>
      </w:r>
      <w:r w:rsidR="002C0849">
        <w:t>p</w:t>
      </w:r>
      <w:r w:rsidR="001564A2" w:rsidRPr="00557714">
        <w:t xml:space="preserve">erson, for </w:t>
      </w:r>
      <w:commentRangeStart w:id="61"/>
      <w:r w:rsidR="001564A2" w:rsidRPr="00557714">
        <w:t>medium</w:t>
      </w:r>
      <w:commentRangeEnd w:id="61"/>
      <w:r w:rsidR="00F4034C">
        <w:rPr>
          <w:rStyle w:val="CommentReference"/>
        </w:rPr>
        <w:commentReference w:id="61"/>
      </w:r>
      <w:r w:rsidR="001564A2" w:rsidRPr="00557714">
        <w:t xml:space="preserve"> or </w:t>
      </w:r>
      <w:r w:rsidR="00352B00" w:rsidRPr="00557714">
        <w:t>high-risk</w:t>
      </w:r>
      <w:r w:rsidR="001564A2" w:rsidRPr="00557714">
        <w:t xml:space="preserve"> work</w:t>
      </w:r>
      <w:r w:rsidR="00A13435" w:rsidRPr="00557714">
        <w:t xml:space="preserve">, </w:t>
      </w:r>
      <w:r w:rsidR="001564A2" w:rsidRPr="00557714">
        <w:t>are expected to undertake a pre</w:t>
      </w:r>
      <w:r w:rsidR="008D0A45">
        <w:t>-</w:t>
      </w:r>
      <w:r w:rsidR="001564A2" w:rsidRPr="00557714">
        <w:t xml:space="preserve">work </w:t>
      </w:r>
      <w:r w:rsidR="00F4034C">
        <w:t xml:space="preserve">hazard </w:t>
      </w:r>
      <w:r w:rsidR="001564A2" w:rsidRPr="00557714">
        <w:t>assessment of the extent and nature of the work, services, products and materials that will be required</w:t>
      </w:r>
      <w:r w:rsidR="009617DB" w:rsidRPr="00557714">
        <w:t>. This assessment</w:t>
      </w:r>
      <w:r w:rsidR="001564A2" w:rsidRPr="00557714">
        <w:t xml:space="preserve"> </w:t>
      </w:r>
      <w:r w:rsidR="009617DB" w:rsidRPr="00557714">
        <w:t>should</w:t>
      </w:r>
      <w:r w:rsidR="001564A2" w:rsidRPr="00557714">
        <w:t xml:space="preserve"> identify any safety issues associated with the task prior to starting the work</w:t>
      </w:r>
    </w:p>
    <w:p w14:paraId="0A745D21" w14:textId="3017DFDA" w:rsidR="00651B02" w:rsidRPr="00557714" w:rsidRDefault="005A4730" w:rsidP="00352B00">
      <w:pPr>
        <w:pStyle w:val="ListNumber2"/>
      </w:pPr>
      <w:r w:rsidRPr="00352B00">
        <w:t>w</w:t>
      </w:r>
      <w:r w:rsidR="009617DB" w:rsidRPr="00352B00">
        <w:t>here</w:t>
      </w:r>
      <w:r w:rsidR="009617DB" w:rsidRPr="00557714">
        <w:t xml:space="preserve"> identified in </w:t>
      </w:r>
      <w:r w:rsidR="00D95B05">
        <w:t xml:space="preserve">the </w:t>
      </w:r>
      <w:hyperlink r:id="rId34" w:history="1">
        <w:r w:rsidR="00352B00" w:rsidRPr="00352B00">
          <w:rPr>
            <w:rStyle w:val="Hyperlink"/>
            <w:bCs/>
            <w:lang w:val="en-US"/>
          </w:rPr>
          <w:t>Requirements for Contractor Engagement Guide</w:t>
        </w:r>
      </w:hyperlink>
      <w:r w:rsidR="008D0A45" w:rsidRPr="00557714">
        <w:t>,</w:t>
      </w:r>
      <w:r w:rsidR="00352B00">
        <w:t xml:space="preserve"> </w:t>
      </w:r>
      <w:r w:rsidR="009617DB" w:rsidRPr="00557714">
        <w:t>m</w:t>
      </w:r>
      <w:r w:rsidR="008D2C70" w:rsidRPr="00557714">
        <w:t>ust</w:t>
      </w:r>
      <w:r w:rsidR="00A758C0" w:rsidRPr="00557714">
        <w:t xml:space="preserve"> provide evidence of </w:t>
      </w:r>
      <w:r w:rsidR="00A758C0" w:rsidRPr="00352B00">
        <w:t xml:space="preserve">risk management </w:t>
      </w:r>
      <w:r w:rsidR="005C2530" w:rsidRPr="00352B00">
        <w:t xml:space="preserve">documentation </w:t>
      </w:r>
      <w:r w:rsidR="00B52DEE" w:rsidRPr="00352B00">
        <w:t>relevant</w:t>
      </w:r>
      <w:r w:rsidR="00B52DEE" w:rsidRPr="00557714">
        <w:t xml:space="preserve"> to the</w:t>
      </w:r>
      <w:r w:rsidR="008D2C70" w:rsidRPr="00557714">
        <w:t xml:space="preserve"> si</w:t>
      </w:r>
      <w:r w:rsidR="001E4F85" w:rsidRPr="00557714">
        <w:t>t</w:t>
      </w:r>
      <w:r w:rsidR="008D2C70" w:rsidRPr="00557714">
        <w:t>e and the</w:t>
      </w:r>
      <w:r w:rsidR="00B52DEE" w:rsidRPr="00557714">
        <w:t xml:space="preserve"> work being undertaken. This may</w:t>
      </w:r>
      <w:r w:rsidR="001E4F85" w:rsidRPr="00557714">
        <w:t xml:space="preserve"> </w:t>
      </w:r>
      <w:r w:rsidR="00B52DEE" w:rsidRPr="00557714">
        <w:t xml:space="preserve">be via various </w:t>
      </w:r>
      <w:r w:rsidR="00A758C0" w:rsidRPr="00557714">
        <w:t>form</w:t>
      </w:r>
      <w:r w:rsidR="00B52DEE" w:rsidRPr="00557714">
        <w:t>s</w:t>
      </w:r>
      <w:r w:rsidR="00A758C0" w:rsidRPr="00557714">
        <w:t xml:space="preserve"> </w:t>
      </w:r>
      <w:r w:rsidR="00B52DEE" w:rsidRPr="00557714">
        <w:t>e.g.</w:t>
      </w:r>
      <w:r w:rsidR="00DD262F" w:rsidRPr="00557714">
        <w:t xml:space="preserve"> a </w:t>
      </w:r>
      <w:r w:rsidR="00402152">
        <w:t>job safety analysis (JSA)</w:t>
      </w:r>
      <w:r w:rsidR="00DD262F" w:rsidRPr="00557714">
        <w:t xml:space="preserve">, </w:t>
      </w:r>
      <w:r w:rsidR="00402152">
        <w:t>s</w:t>
      </w:r>
      <w:r w:rsidR="00DD262F" w:rsidRPr="00557714">
        <w:t xml:space="preserve">afe </w:t>
      </w:r>
      <w:r w:rsidR="00402152">
        <w:t>w</w:t>
      </w:r>
      <w:r w:rsidR="00DD262F" w:rsidRPr="00557714">
        <w:t xml:space="preserve">ork </w:t>
      </w:r>
      <w:r w:rsidR="00402152">
        <w:t>p</w:t>
      </w:r>
      <w:r w:rsidR="00DD262F" w:rsidRPr="00557714">
        <w:t>rocedure</w:t>
      </w:r>
      <w:r w:rsidR="00402152">
        <w:t xml:space="preserve"> (SWP)</w:t>
      </w:r>
      <w:r w:rsidR="00A758C0" w:rsidRPr="00557714">
        <w:t xml:space="preserve">, </w:t>
      </w:r>
      <w:r w:rsidR="00402152">
        <w:t>s</w:t>
      </w:r>
      <w:r w:rsidR="00A758C0" w:rsidRPr="00557714">
        <w:t xml:space="preserve">afe </w:t>
      </w:r>
      <w:r w:rsidR="00402152">
        <w:t>w</w:t>
      </w:r>
      <w:r w:rsidR="00A758C0" w:rsidRPr="00557714">
        <w:t xml:space="preserve">ork </w:t>
      </w:r>
      <w:r w:rsidR="00402152">
        <w:t>m</w:t>
      </w:r>
      <w:r w:rsidR="00A758C0" w:rsidRPr="00557714">
        <w:t xml:space="preserve">ethod </w:t>
      </w:r>
      <w:r w:rsidR="00402152">
        <w:t>s</w:t>
      </w:r>
      <w:r w:rsidR="00B66713" w:rsidRPr="00557714">
        <w:t>tatement</w:t>
      </w:r>
      <w:r w:rsidR="00402152">
        <w:t xml:space="preserve"> (SWMS)</w:t>
      </w:r>
      <w:r w:rsidR="00DD262F" w:rsidRPr="00557714">
        <w:t xml:space="preserve"> or other relevant risk management docum</w:t>
      </w:r>
      <w:r w:rsidR="00E46113" w:rsidRPr="00557714">
        <w:t>entation that covers the work</w:t>
      </w:r>
      <w:r w:rsidR="00DD262F" w:rsidRPr="00557714">
        <w:t xml:space="preserve"> </w:t>
      </w:r>
      <w:r w:rsidR="00B66713" w:rsidRPr="00557714">
        <w:t>and location</w:t>
      </w:r>
      <w:r w:rsidR="00E46113" w:rsidRPr="00557714">
        <w:t>(s)</w:t>
      </w:r>
      <w:r w:rsidR="00B66713" w:rsidRPr="00557714">
        <w:t xml:space="preserve"> </w:t>
      </w:r>
      <w:r w:rsidR="00DD262F" w:rsidRPr="00557714">
        <w:t>that the contractor has been engaged for</w:t>
      </w:r>
      <w:r w:rsidR="00352B00">
        <w:t xml:space="preserve">. </w:t>
      </w:r>
      <w:r w:rsidR="002E7BA4" w:rsidRPr="00557714">
        <w:t>Examples of the level of documentation required is set out in</w:t>
      </w:r>
      <w:r w:rsidR="000A49FB">
        <w:t xml:space="preserve"> the</w:t>
      </w:r>
      <w:r w:rsidR="002E7BA4" w:rsidRPr="00557714">
        <w:t xml:space="preserve"> </w:t>
      </w:r>
      <w:hyperlink r:id="rId35" w:history="1">
        <w:r w:rsidR="00352B00" w:rsidRPr="00352B00">
          <w:rPr>
            <w:rStyle w:val="Hyperlink"/>
            <w:bCs/>
            <w:lang w:val="en-US"/>
          </w:rPr>
          <w:t>Requirements for Contractor Engagement Guide</w:t>
        </w:r>
      </w:hyperlink>
    </w:p>
    <w:p w14:paraId="2D25628D" w14:textId="0EA64C81" w:rsidR="005C2530" w:rsidRPr="00557714" w:rsidRDefault="005A4730" w:rsidP="00B709F9">
      <w:pPr>
        <w:pStyle w:val="ListNumber2"/>
      </w:pPr>
      <w:r>
        <w:t>m</w:t>
      </w:r>
      <w:r w:rsidR="008616C8" w:rsidRPr="00557714">
        <w:t>ust not access a</w:t>
      </w:r>
      <w:r w:rsidR="005A78B2" w:rsidRPr="00557714">
        <w:t xml:space="preserve">reas </w:t>
      </w:r>
      <w:r w:rsidR="008D2C70" w:rsidRPr="00557714">
        <w:t xml:space="preserve">or begin work </w:t>
      </w:r>
      <w:r w:rsidR="005A78B2" w:rsidRPr="00557714">
        <w:t xml:space="preserve">unless they have </w:t>
      </w:r>
      <w:r w:rsidR="005C2530" w:rsidRPr="00557714">
        <w:t>been given a</w:t>
      </w:r>
      <w:r w:rsidR="009617DB" w:rsidRPr="00557714">
        <w:t>n</w:t>
      </w:r>
      <w:r w:rsidR="008616C8" w:rsidRPr="00557714">
        <w:t xml:space="preserve"> </w:t>
      </w:r>
      <w:r w:rsidR="00286B4E" w:rsidRPr="00557714">
        <w:t xml:space="preserve">induction and </w:t>
      </w:r>
      <w:r w:rsidR="009617DB" w:rsidRPr="00557714">
        <w:t xml:space="preserve">it is </w:t>
      </w:r>
      <w:r w:rsidR="00286B4E" w:rsidRPr="00557714">
        <w:t>recorded via a</w:t>
      </w:r>
      <w:r w:rsidR="009617DB" w:rsidRPr="00557714">
        <w:t xml:space="preserve"> site specific </w:t>
      </w:r>
      <w:hyperlink r:id="rId36" w:history="1">
        <w:r w:rsidR="00286B4E" w:rsidRPr="00557714">
          <w:rPr>
            <w:rStyle w:val="Hyperlink"/>
            <w:rFonts w:asciiTheme="minorHAnsi" w:hAnsiTheme="minorHAnsi" w:cstheme="minorHAnsi"/>
          </w:rPr>
          <w:t>Work Area Induction checklist</w:t>
        </w:r>
      </w:hyperlink>
    </w:p>
    <w:p w14:paraId="0E429178" w14:textId="24374493" w:rsidR="008616C8" w:rsidRPr="00557714" w:rsidRDefault="005A4730" w:rsidP="00B709F9">
      <w:pPr>
        <w:pStyle w:val="ListNumber2"/>
      </w:pPr>
      <w:r>
        <w:t>m</w:t>
      </w:r>
      <w:r w:rsidR="008616C8" w:rsidRPr="00557714">
        <w:t xml:space="preserve">ust not </w:t>
      </w:r>
      <w:r w:rsidR="0099146B" w:rsidRPr="00557714">
        <w:t>enter areas that</w:t>
      </w:r>
      <w:r w:rsidR="005A78B2" w:rsidRPr="00557714">
        <w:t xml:space="preserve"> are </w:t>
      </w:r>
      <w:r w:rsidR="00225C47">
        <w:t xml:space="preserve">restricted or sensitive areas </w:t>
      </w:r>
      <w:proofErr w:type="gramStart"/>
      <w:r w:rsidR="00225C47">
        <w:t xml:space="preserve">or </w:t>
      </w:r>
      <w:r w:rsidR="008616C8" w:rsidRPr="00557714">
        <w:t xml:space="preserve"> </w:t>
      </w:r>
      <w:r w:rsidR="008616C8" w:rsidRPr="00557714">
        <w:rPr>
          <w:b/>
        </w:rPr>
        <w:t>authorised</w:t>
      </w:r>
      <w:proofErr w:type="gramEnd"/>
      <w:r w:rsidR="008616C8" w:rsidRPr="00557714">
        <w:rPr>
          <w:b/>
        </w:rPr>
        <w:t xml:space="preserve"> access</w:t>
      </w:r>
      <w:r w:rsidR="005C2530" w:rsidRPr="00557714">
        <w:rPr>
          <w:b/>
        </w:rPr>
        <w:t xml:space="preserve"> </w:t>
      </w:r>
      <w:commentRangeStart w:id="62"/>
      <w:commentRangeStart w:id="63"/>
      <w:commentRangeStart w:id="64"/>
      <w:r w:rsidR="005C2530" w:rsidRPr="00557714">
        <w:rPr>
          <w:b/>
        </w:rPr>
        <w:t>only</w:t>
      </w:r>
      <w:commentRangeEnd w:id="62"/>
      <w:r w:rsidR="00093966">
        <w:rPr>
          <w:rStyle w:val="CommentReference"/>
        </w:rPr>
        <w:commentReference w:id="62"/>
      </w:r>
      <w:commentRangeEnd w:id="63"/>
      <w:r w:rsidR="00093966">
        <w:rPr>
          <w:rStyle w:val="CommentReference"/>
        </w:rPr>
        <w:commentReference w:id="63"/>
      </w:r>
      <w:commentRangeEnd w:id="64"/>
      <w:r w:rsidR="00093966">
        <w:rPr>
          <w:rStyle w:val="CommentReference"/>
        </w:rPr>
        <w:commentReference w:id="64"/>
      </w:r>
      <w:r w:rsidR="0099146B" w:rsidRPr="00557714">
        <w:t xml:space="preserve"> unless</w:t>
      </w:r>
      <w:r w:rsidR="005C2530" w:rsidRPr="00557714">
        <w:t xml:space="preserve"> specific access has been obtained</w:t>
      </w:r>
      <w:r w:rsidR="008616C8" w:rsidRPr="00557714">
        <w:t xml:space="preserve"> e.g. </w:t>
      </w:r>
      <w:r w:rsidR="005C2530" w:rsidRPr="00557714">
        <w:t xml:space="preserve">from </w:t>
      </w:r>
      <w:r w:rsidR="008616C8" w:rsidRPr="00557714">
        <w:t>laboratory</w:t>
      </w:r>
      <w:r w:rsidR="005C2530" w:rsidRPr="00557714">
        <w:t xml:space="preserve"> </w:t>
      </w:r>
      <w:r w:rsidR="001F04F0" w:rsidRPr="00557714">
        <w:t xml:space="preserve">safety supervisor </w:t>
      </w:r>
      <w:r w:rsidR="006308E7" w:rsidRPr="00557714">
        <w:t xml:space="preserve">or </w:t>
      </w:r>
      <w:commentRangeStart w:id="65"/>
      <w:r w:rsidR="005C2530" w:rsidRPr="00557714">
        <w:t>manager</w:t>
      </w:r>
      <w:commentRangeEnd w:id="65"/>
      <w:r w:rsidR="00093966">
        <w:rPr>
          <w:rStyle w:val="CommentReference"/>
        </w:rPr>
        <w:commentReference w:id="65"/>
      </w:r>
    </w:p>
    <w:p w14:paraId="2AD35EB2" w14:textId="0EC495C7" w:rsidR="00EB2AAD" w:rsidRDefault="005A4730" w:rsidP="00B709F9">
      <w:pPr>
        <w:pStyle w:val="ListNumber2"/>
      </w:pPr>
      <w:r>
        <w:t>m</w:t>
      </w:r>
      <w:r w:rsidR="00B66713" w:rsidRPr="00557714">
        <w:t xml:space="preserve">ust implement all control methods identified in the </w:t>
      </w:r>
      <w:r w:rsidR="002E7BA4" w:rsidRPr="00557714">
        <w:t>safety/</w:t>
      </w:r>
      <w:r w:rsidR="00B66713" w:rsidRPr="00557714">
        <w:t>risk management documents, including those identifi</w:t>
      </w:r>
      <w:r w:rsidR="00286B4E" w:rsidRPr="00557714">
        <w:t xml:space="preserve">ed in any </w:t>
      </w:r>
      <w:hyperlink r:id="rId37" w:history="1">
        <w:r w:rsidR="00286B4E" w:rsidRPr="00557714">
          <w:rPr>
            <w:rStyle w:val="Hyperlink"/>
            <w:rFonts w:asciiTheme="minorHAnsi" w:hAnsiTheme="minorHAnsi" w:cstheme="minorHAnsi"/>
          </w:rPr>
          <w:t>Permits/ Permission to Proceed</w:t>
        </w:r>
      </w:hyperlink>
      <w:r w:rsidR="00B66713" w:rsidRPr="00557714">
        <w:t>.</w:t>
      </w:r>
    </w:p>
    <w:p w14:paraId="1C5087B5" w14:textId="774E8401" w:rsidR="00CC1C0E" w:rsidRDefault="007538F8" w:rsidP="00B709F9">
      <w:pPr>
        <w:pStyle w:val="ListNumber2"/>
      </w:pPr>
      <w:r>
        <w:t xml:space="preserve">must control </w:t>
      </w:r>
      <w:r w:rsidR="00CC1C0E">
        <w:t xml:space="preserve">mobile </w:t>
      </w:r>
      <w:r w:rsidR="00CC1C0E" w:rsidRPr="00CC1C0E">
        <w:t>plant and pedestrian traffic in the workplace (including clear vehicle paths, physical barriers and/or traffic controllers established).</w:t>
      </w:r>
    </w:p>
    <w:p w14:paraId="6AD6E37B" w14:textId="3A688904" w:rsidR="00CC1C0E" w:rsidRDefault="00CC1C0E" w:rsidP="00B709F9">
      <w:pPr>
        <w:pStyle w:val="ListNumber2"/>
      </w:pPr>
      <w:r w:rsidRPr="001A4E77">
        <w:rPr>
          <w:lang w:eastAsia="en-AU"/>
        </w:rPr>
        <w:t>must assess and manage the impact of their work on adjacent areas of the University and manage risks</w:t>
      </w:r>
      <w:r>
        <w:rPr>
          <w:lang w:eastAsia="en-AU"/>
        </w:rPr>
        <w:t>, including noise, dust and fumes,</w:t>
      </w:r>
      <w:r w:rsidRPr="001A4E77">
        <w:rPr>
          <w:lang w:eastAsia="en-AU"/>
        </w:rPr>
        <w:t xml:space="preserve"> accordingly</w:t>
      </w:r>
    </w:p>
    <w:p w14:paraId="073C6C07" w14:textId="340907EF" w:rsidR="00CC1C0E" w:rsidRPr="00557714" w:rsidRDefault="00CC1C0E" w:rsidP="00B709F9">
      <w:pPr>
        <w:pStyle w:val="ListNumber2"/>
      </w:pPr>
      <w:r w:rsidRPr="001A4E77">
        <w:rPr>
          <w:lang w:eastAsia="en-AU"/>
        </w:rPr>
        <w:t>must have in place processes to manage, store, move and dispose of waste and construction materials.</w:t>
      </w:r>
    </w:p>
    <w:p w14:paraId="09E48BB0" w14:textId="62D6973A" w:rsidR="004312CF" w:rsidRPr="00557714" w:rsidRDefault="005A4730" w:rsidP="00B709F9">
      <w:pPr>
        <w:pStyle w:val="ListNumber2"/>
      </w:pPr>
      <w:r>
        <w:t>m</w:t>
      </w:r>
      <w:r w:rsidR="00E46113" w:rsidRPr="00557714">
        <w:t>ust e</w:t>
      </w:r>
      <w:r w:rsidR="00EB2AAD" w:rsidRPr="00557714">
        <w:t xml:space="preserve">nsure any </w:t>
      </w:r>
      <w:hyperlink r:id="rId38" w:history="1">
        <w:r w:rsidR="00B74993" w:rsidRPr="00557714">
          <w:rPr>
            <w:rStyle w:val="Hyperlink"/>
            <w:rFonts w:asciiTheme="minorHAnsi" w:hAnsiTheme="minorHAnsi" w:cstheme="minorHAnsi"/>
          </w:rPr>
          <w:t>accident or incidents</w:t>
        </w:r>
      </w:hyperlink>
      <w:r w:rsidR="00EB2AAD" w:rsidRPr="00557714">
        <w:t xml:space="preserve"> </w:t>
      </w:r>
      <w:r w:rsidR="00DD6D89">
        <w:t xml:space="preserve">including </w:t>
      </w:r>
      <w:hyperlink r:id="rId39" w:history="1">
        <w:r w:rsidR="00301D20" w:rsidRPr="008B0AE9">
          <w:rPr>
            <w:rStyle w:val="Hyperlink"/>
          </w:rPr>
          <w:t>notifiable</w:t>
        </w:r>
        <w:r w:rsidR="00DD6D89" w:rsidRPr="00301D20">
          <w:rPr>
            <w:rStyle w:val="Hyperlink"/>
          </w:rPr>
          <w:t xml:space="preserve"> incidents</w:t>
        </w:r>
      </w:hyperlink>
      <w:r w:rsidR="00DD6D89">
        <w:t xml:space="preserve"> </w:t>
      </w:r>
      <w:r w:rsidR="00B74993" w:rsidRPr="00557714">
        <w:t xml:space="preserve">that </w:t>
      </w:r>
      <w:r w:rsidR="00EB2AAD" w:rsidRPr="00557714">
        <w:t xml:space="preserve">occur are reported </w:t>
      </w:r>
      <w:r w:rsidR="006308E7" w:rsidRPr="00557714">
        <w:t xml:space="preserve">immediately </w:t>
      </w:r>
      <w:r w:rsidR="004312CF" w:rsidRPr="00557714">
        <w:t xml:space="preserve">via </w:t>
      </w:r>
      <w:r w:rsidR="00BD31D4" w:rsidRPr="00557714">
        <w:rPr>
          <w:rStyle w:val="Hyperlink"/>
          <w:rFonts w:asciiTheme="minorHAnsi" w:hAnsiTheme="minorHAnsi" w:cstheme="minorHAnsi"/>
          <w:color w:val="auto"/>
          <w:u w:val="none"/>
        </w:rPr>
        <w:t xml:space="preserve">the University </w:t>
      </w:r>
      <w:r w:rsidR="00D95B05">
        <w:rPr>
          <w:rStyle w:val="Hyperlink"/>
          <w:rFonts w:asciiTheme="minorHAnsi" w:hAnsiTheme="minorHAnsi" w:cstheme="minorHAnsi"/>
          <w:color w:val="auto"/>
          <w:u w:val="none"/>
        </w:rPr>
        <w:t xml:space="preserve">incident </w:t>
      </w:r>
      <w:r w:rsidR="00BD31D4" w:rsidRPr="00557714">
        <w:rPr>
          <w:rStyle w:val="Hyperlink"/>
          <w:rFonts w:asciiTheme="minorHAnsi" w:hAnsiTheme="minorHAnsi" w:cstheme="minorHAnsi"/>
          <w:color w:val="auto"/>
          <w:u w:val="none"/>
        </w:rPr>
        <w:t>reporting</w:t>
      </w:r>
      <w:r w:rsidR="00D95B05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846CCD" w:rsidRPr="00557714">
        <w:rPr>
          <w:rStyle w:val="Hyperlink"/>
          <w:rFonts w:asciiTheme="minorHAnsi" w:hAnsiTheme="minorHAnsi" w:cstheme="minorHAnsi"/>
          <w:color w:val="auto"/>
          <w:u w:val="none"/>
        </w:rPr>
        <w:t xml:space="preserve">system, </w:t>
      </w:r>
      <w:r w:rsidR="008D0A45">
        <w:rPr>
          <w:rStyle w:val="Hyperlink"/>
          <w:rFonts w:asciiTheme="minorHAnsi" w:hAnsiTheme="minorHAnsi" w:cstheme="minorHAnsi"/>
          <w:color w:val="auto"/>
          <w:u w:val="none"/>
        </w:rPr>
        <w:t>to</w:t>
      </w:r>
      <w:r w:rsidR="008D0A45" w:rsidRPr="00557714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846CCD" w:rsidRPr="00557714">
        <w:rPr>
          <w:rStyle w:val="Hyperlink"/>
          <w:rFonts w:asciiTheme="minorHAnsi" w:hAnsiTheme="minorHAnsi" w:cstheme="minorHAnsi"/>
          <w:color w:val="auto"/>
          <w:u w:val="none"/>
        </w:rPr>
        <w:t xml:space="preserve">the </w:t>
      </w:r>
      <w:r w:rsidR="00D44D1C">
        <w:rPr>
          <w:rStyle w:val="Hyperlink"/>
          <w:rFonts w:asciiTheme="minorHAnsi" w:hAnsiTheme="minorHAnsi" w:cstheme="minorHAnsi"/>
          <w:color w:val="auto"/>
          <w:u w:val="none"/>
        </w:rPr>
        <w:t>University</w:t>
      </w:r>
      <w:r w:rsidR="006308E7" w:rsidRPr="00557714">
        <w:rPr>
          <w:lang w:eastAsia="en-AU"/>
        </w:rPr>
        <w:t xml:space="preserve"> </w:t>
      </w:r>
      <w:r w:rsidR="00402152">
        <w:rPr>
          <w:lang w:eastAsia="en-AU"/>
        </w:rPr>
        <w:t>r</w:t>
      </w:r>
      <w:r w:rsidR="006308E7" w:rsidRPr="00557714">
        <w:rPr>
          <w:lang w:eastAsia="en-AU"/>
        </w:rPr>
        <w:t xml:space="preserve">esponsible </w:t>
      </w:r>
      <w:r w:rsidR="00402152">
        <w:rPr>
          <w:lang w:eastAsia="en-AU"/>
        </w:rPr>
        <w:t>p</w:t>
      </w:r>
      <w:r w:rsidR="006308E7" w:rsidRPr="00557714">
        <w:rPr>
          <w:lang w:eastAsia="en-AU"/>
        </w:rPr>
        <w:t xml:space="preserve">erson and </w:t>
      </w:r>
      <w:r w:rsidR="00BD31D4" w:rsidRPr="00557714">
        <w:rPr>
          <w:rStyle w:val="Hyperlink"/>
          <w:rFonts w:asciiTheme="minorHAnsi" w:hAnsiTheme="minorHAnsi" w:cstheme="minorHAnsi"/>
          <w:color w:val="auto"/>
          <w:u w:val="none"/>
        </w:rPr>
        <w:t>where relevant via their own compan</w:t>
      </w:r>
      <w:r w:rsidR="006308E7" w:rsidRPr="00557714">
        <w:rPr>
          <w:rStyle w:val="Hyperlink"/>
          <w:rFonts w:asciiTheme="minorHAnsi" w:hAnsiTheme="minorHAnsi" w:cstheme="minorHAnsi"/>
          <w:color w:val="auto"/>
          <w:u w:val="none"/>
        </w:rPr>
        <w:t>y’s</w:t>
      </w:r>
      <w:r w:rsidR="00BD31D4" w:rsidRPr="00557714">
        <w:rPr>
          <w:rStyle w:val="Hyperlink"/>
          <w:rFonts w:asciiTheme="minorHAnsi" w:hAnsiTheme="minorHAnsi" w:cstheme="minorHAnsi"/>
          <w:color w:val="auto"/>
          <w:u w:val="none"/>
        </w:rPr>
        <w:t xml:space="preserve"> reporting system</w:t>
      </w:r>
      <w:r w:rsidR="00DD6D89">
        <w:rPr>
          <w:rStyle w:val="Hyperlink"/>
          <w:rFonts w:asciiTheme="minorHAnsi" w:hAnsiTheme="minorHAnsi" w:cstheme="minorHAnsi"/>
          <w:color w:val="auto"/>
          <w:u w:val="none"/>
        </w:rPr>
        <w:t>.</w:t>
      </w:r>
    </w:p>
    <w:p w14:paraId="450DA85C" w14:textId="02B55DB4" w:rsidR="00557714" w:rsidRPr="001E6CBB" w:rsidRDefault="005A4730" w:rsidP="001E6CBB">
      <w:pPr>
        <w:pStyle w:val="ListNumber2"/>
      </w:pPr>
      <w:r>
        <w:t>m</w:t>
      </w:r>
      <w:r w:rsidR="008D2C70" w:rsidRPr="00557714">
        <w:t>ust</w:t>
      </w:r>
      <w:r w:rsidR="00DD262F" w:rsidRPr="00557714">
        <w:t xml:space="preserve"> </w:t>
      </w:r>
      <w:r w:rsidR="00D0353B" w:rsidRPr="00D0353B">
        <w:t xml:space="preserve">on request be able to display </w:t>
      </w:r>
      <w:r w:rsidR="00E40D10">
        <w:t>evidence</w:t>
      </w:r>
      <w:r w:rsidR="00D0353B" w:rsidRPr="00D0353B">
        <w:t xml:space="preserve"> </w:t>
      </w:r>
      <w:r w:rsidR="00E40D10">
        <w:t>of</w:t>
      </w:r>
      <w:r w:rsidR="00D0353B" w:rsidRPr="00D0353B">
        <w:t xml:space="preserve"> completed check-in requirements</w:t>
      </w:r>
      <w:r w:rsidR="00DD262F" w:rsidRPr="00557714">
        <w:t>.</w:t>
      </w:r>
    </w:p>
    <w:p w14:paraId="46DC8F8B" w14:textId="349E86DE" w:rsidR="00CA2B98" w:rsidRDefault="005F05E3" w:rsidP="00CA2B98">
      <w:pPr>
        <w:pStyle w:val="Heading1"/>
        <w:tabs>
          <w:tab w:val="num" w:pos="284"/>
        </w:tabs>
        <w:ind w:left="0" w:firstLine="0"/>
      </w:pPr>
      <w:bookmarkStart w:id="66" w:name="_Toc87431711"/>
      <w:bookmarkEnd w:id="60"/>
      <w:r>
        <w:t>Permits/permission to proceed</w:t>
      </w:r>
      <w:bookmarkEnd w:id="66"/>
      <w:r>
        <w:t xml:space="preserve"> </w:t>
      </w:r>
    </w:p>
    <w:p w14:paraId="31F20A90" w14:textId="7AB30F98" w:rsidR="005A4730" w:rsidRDefault="00CA2B98" w:rsidP="005A4730">
      <w:pPr>
        <w:pStyle w:val="ListNumber"/>
        <w:numPr>
          <w:ilvl w:val="0"/>
          <w:numId w:val="26"/>
        </w:numPr>
      </w:pPr>
      <w:bookmarkStart w:id="67" w:name="_Hlk180403163"/>
      <w:r w:rsidRPr="00557714">
        <w:t xml:space="preserve">Where specific Flinders University </w:t>
      </w:r>
      <w:hyperlink r:id="rId40" w:history="1">
        <w:r w:rsidRPr="00557714">
          <w:rPr>
            <w:rStyle w:val="Hyperlink"/>
          </w:rPr>
          <w:t>Permit</w:t>
        </w:r>
        <w:r w:rsidR="005A4730">
          <w:rPr>
            <w:rStyle w:val="Hyperlink"/>
          </w:rPr>
          <w:t>s</w:t>
        </w:r>
        <w:r w:rsidRPr="00557714">
          <w:rPr>
            <w:rStyle w:val="Hyperlink"/>
          </w:rPr>
          <w:t xml:space="preserve"> or Permission to Proceed</w:t>
        </w:r>
      </w:hyperlink>
      <w:r w:rsidRPr="00557714">
        <w:t xml:space="preserve"> are required, the </w:t>
      </w:r>
      <w:r w:rsidR="00E40D10">
        <w:t xml:space="preserve">head </w:t>
      </w:r>
      <w:r w:rsidRPr="00557714">
        <w:t xml:space="preserve">contractors must obtain the approved </w:t>
      </w:r>
      <w:r w:rsidR="00402152">
        <w:t>p</w:t>
      </w:r>
      <w:r w:rsidRPr="00557714">
        <w:t>ermits/</w:t>
      </w:r>
      <w:r w:rsidR="00402152">
        <w:t>p</w:t>
      </w:r>
      <w:r w:rsidRPr="00557714">
        <w:t xml:space="preserve">ermissions </w:t>
      </w:r>
      <w:r w:rsidRPr="005A4730">
        <w:rPr>
          <w:b/>
        </w:rPr>
        <w:t xml:space="preserve">before </w:t>
      </w:r>
      <w:r w:rsidRPr="00557714">
        <w:t xml:space="preserve">commencing the work. These are available on the University </w:t>
      </w:r>
      <w:hyperlink r:id="rId41" w:history="1">
        <w:r w:rsidRPr="00557714">
          <w:rPr>
            <w:rStyle w:val="Hyperlink"/>
          </w:rPr>
          <w:t>Contractor</w:t>
        </w:r>
      </w:hyperlink>
      <w:r w:rsidRPr="00557714">
        <w:t xml:space="preserve"> </w:t>
      </w:r>
      <w:r w:rsidR="00D0353B" w:rsidRPr="00D0353B">
        <w:t>web site and must be completed and submitted via the contractor management system</w:t>
      </w:r>
      <w:r w:rsidRPr="00557714">
        <w:t xml:space="preserve">. </w:t>
      </w:r>
    </w:p>
    <w:p w14:paraId="2FF1CF1D" w14:textId="222AD351" w:rsidR="005A4730" w:rsidRDefault="00CA2B98" w:rsidP="005A4730">
      <w:pPr>
        <w:pStyle w:val="ListNumber"/>
        <w:numPr>
          <w:ilvl w:val="0"/>
          <w:numId w:val="26"/>
        </w:numPr>
      </w:pPr>
      <w:r w:rsidRPr="005A4730">
        <w:t xml:space="preserve">Contractors must allow for sufficient time for the approval process, according to the timeframes specified on the Contractor webpage and they should check these in the </w:t>
      </w:r>
      <w:r w:rsidR="00402152">
        <w:t>p</w:t>
      </w:r>
      <w:r w:rsidRPr="005A4730">
        <w:t>re</w:t>
      </w:r>
      <w:r w:rsidR="006308E7" w:rsidRPr="005A4730">
        <w:t>-</w:t>
      </w:r>
      <w:r w:rsidR="00402152">
        <w:t>w</w:t>
      </w:r>
      <w:r w:rsidRPr="005A4730">
        <w:t xml:space="preserve">ork </w:t>
      </w:r>
      <w:r w:rsidR="00402152">
        <w:t>a</w:t>
      </w:r>
      <w:r w:rsidRPr="005A4730">
        <w:t>ssessment.</w:t>
      </w:r>
    </w:p>
    <w:p w14:paraId="191609D1" w14:textId="736DC3FE" w:rsidR="005A4730" w:rsidRDefault="00CA2B98" w:rsidP="009C15B1">
      <w:pPr>
        <w:pStyle w:val="ListNumber"/>
        <w:numPr>
          <w:ilvl w:val="0"/>
          <w:numId w:val="26"/>
        </w:numPr>
      </w:pPr>
      <w:r w:rsidRPr="005A4730">
        <w:t>This applies for all work relating to:</w:t>
      </w:r>
    </w:p>
    <w:tbl>
      <w:tblPr>
        <w:tblStyle w:val="ProcedureTable"/>
        <w:tblW w:w="0" w:type="auto"/>
        <w:tblInd w:w="22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099"/>
        <w:gridCol w:w="3118"/>
      </w:tblGrid>
      <w:tr w:rsidR="005A4730" w14:paraId="7E9CD4D8" w14:textId="77777777" w:rsidTr="009C15B1">
        <w:tc>
          <w:tcPr>
            <w:tcW w:w="3180" w:type="dxa"/>
          </w:tcPr>
          <w:p w14:paraId="6BECE3C3" w14:textId="30F1F668" w:rsidR="005A4730" w:rsidRDefault="005A4730" w:rsidP="005A4730">
            <w:pPr>
              <w:pStyle w:val="ListNumber"/>
              <w:numPr>
                <w:ilvl w:val="0"/>
                <w:numId w:val="27"/>
              </w:numPr>
            </w:pPr>
            <w:r>
              <w:t>Asbestos</w:t>
            </w:r>
          </w:p>
        </w:tc>
        <w:tc>
          <w:tcPr>
            <w:tcW w:w="3181" w:type="dxa"/>
          </w:tcPr>
          <w:p w14:paraId="79EA919E" w14:textId="7E265198" w:rsidR="005A4730" w:rsidRDefault="005A4730" w:rsidP="005A4730">
            <w:pPr>
              <w:pStyle w:val="ListNumber"/>
              <w:numPr>
                <w:ilvl w:val="0"/>
                <w:numId w:val="27"/>
              </w:numPr>
            </w:pPr>
            <w:r>
              <w:t>Confined spaces</w:t>
            </w:r>
          </w:p>
        </w:tc>
        <w:tc>
          <w:tcPr>
            <w:tcW w:w="3181" w:type="dxa"/>
          </w:tcPr>
          <w:p w14:paraId="36E15C40" w14:textId="1D186A87" w:rsidR="005A4730" w:rsidRDefault="009C15B1" w:rsidP="005A4730">
            <w:pPr>
              <w:pStyle w:val="ListNumber"/>
              <w:numPr>
                <w:ilvl w:val="0"/>
                <w:numId w:val="27"/>
              </w:numPr>
            </w:pPr>
            <w:r>
              <w:t xml:space="preserve">Service isolation </w:t>
            </w:r>
          </w:p>
        </w:tc>
      </w:tr>
      <w:tr w:rsidR="005A4730" w14:paraId="189C84E3" w14:textId="77777777" w:rsidTr="009C15B1">
        <w:tc>
          <w:tcPr>
            <w:tcW w:w="3180" w:type="dxa"/>
          </w:tcPr>
          <w:p w14:paraId="6D6FD23B" w14:textId="77777777" w:rsidR="005A4730" w:rsidRDefault="009C15B1" w:rsidP="009C15B1">
            <w:pPr>
              <w:pStyle w:val="ListNumber"/>
              <w:numPr>
                <w:ilvl w:val="0"/>
                <w:numId w:val="27"/>
              </w:numPr>
            </w:pPr>
            <w:r>
              <w:t>Excavation</w:t>
            </w:r>
          </w:p>
          <w:p w14:paraId="619E5B40" w14:textId="041DEAC8" w:rsidR="007538F8" w:rsidRDefault="007538F8" w:rsidP="009C15B1">
            <w:pPr>
              <w:pStyle w:val="ListNumber"/>
              <w:numPr>
                <w:ilvl w:val="0"/>
                <w:numId w:val="27"/>
              </w:numPr>
            </w:pPr>
            <w:r>
              <w:t>Heavy Vehicles</w:t>
            </w:r>
          </w:p>
        </w:tc>
        <w:tc>
          <w:tcPr>
            <w:tcW w:w="3181" w:type="dxa"/>
          </w:tcPr>
          <w:p w14:paraId="131F9EF6" w14:textId="244B0931" w:rsidR="005A4730" w:rsidRDefault="009C15B1" w:rsidP="009C15B1">
            <w:pPr>
              <w:pStyle w:val="ListNumber"/>
              <w:numPr>
                <w:ilvl w:val="0"/>
                <w:numId w:val="27"/>
              </w:numPr>
            </w:pPr>
            <w:r>
              <w:t>Hot work</w:t>
            </w:r>
          </w:p>
        </w:tc>
        <w:tc>
          <w:tcPr>
            <w:tcW w:w="3181" w:type="dxa"/>
          </w:tcPr>
          <w:p w14:paraId="3F220EBF" w14:textId="4D819369" w:rsidR="007538F8" w:rsidRDefault="009C15B1" w:rsidP="009C15B1">
            <w:pPr>
              <w:pStyle w:val="ListNumber"/>
              <w:numPr>
                <w:ilvl w:val="0"/>
                <w:numId w:val="27"/>
              </w:numPr>
            </w:pPr>
            <w:r>
              <w:t xml:space="preserve">Working at </w:t>
            </w:r>
            <w:commentRangeStart w:id="68"/>
            <w:r>
              <w:t>heights</w:t>
            </w:r>
            <w:commentRangeEnd w:id="68"/>
            <w:r w:rsidR="00E40D10">
              <w:rPr>
                <w:rStyle w:val="CommentReference"/>
              </w:rPr>
              <w:commentReference w:id="68"/>
            </w:r>
          </w:p>
        </w:tc>
      </w:tr>
    </w:tbl>
    <w:p w14:paraId="32E38763" w14:textId="31A29B34" w:rsidR="001825F4" w:rsidRPr="00D00CC5" w:rsidRDefault="0022706C" w:rsidP="00A4109A">
      <w:pPr>
        <w:pStyle w:val="Heading1"/>
        <w:tabs>
          <w:tab w:val="num" w:pos="284"/>
        </w:tabs>
        <w:ind w:left="0" w:firstLine="0"/>
        <w:rPr>
          <w:szCs w:val="24"/>
        </w:rPr>
      </w:pPr>
      <w:bookmarkStart w:id="69" w:name="_Toc87431712"/>
      <w:bookmarkEnd w:id="67"/>
      <w:r>
        <w:rPr>
          <w:szCs w:val="24"/>
        </w:rPr>
        <w:t>Check</w:t>
      </w:r>
      <w:r w:rsidRPr="00D00CC5">
        <w:rPr>
          <w:szCs w:val="24"/>
        </w:rPr>
        <w:t xml:space="preserve"> </w:t>
      </w:r>
      <w:r w:rsidR="005F05E3" w:rsidRPr="00D00CC5">
        <w:rPr>
          <w:szCs w:val="24"/>
        </w:rPr>
        <w:t>in/out</w:t>
      </w:r>
      <w:bookmarkEnd w:id="69"/>
    </w:p>
    <w:p w14:paraId="5DCDAD51" w14:textId="04FCE864" w:rsidR="00BD31D4" w:rsidRPr="009C15B1" w:rsidRDefault="00BD31D4" w:rsidP="009C15B1">
      <w:pPr>
        <w:pStyle w:val="ListNumber"/>
        <w:numPr>
          <w:ilvl w:val="0"/>
          <w:numId w:val="28"/>
        </w:numPr>
        <w:rPr>
          <w:lang w:val="en-US"/>
        </w:rPr>
      </w:pPr>
      <w:bookmarkStart w:id="70" w:name="_Hlk180403194"/>
      <w:r w:rsidRPr="009C15B1">
        <w:rPr>
          <w:lang w:val="en-US"/>
        </w:rPr>
        <w:t xml:space="preserve">The </w:t>
      </w:r>
      <w:r w:rsidR="0022706C">
        <w:rPr>
          <w:lang w:val="en-US"/>
        </w:rPr>
        <w:t>check</w:t>
      </w:r>
      <w:r w:rsidR="0022706C" w:rsidRPr="009C15B1">
        <w:rPr>
          <w:lang w:val="en-US"/>
        </w:rPr>
        <w:t xml:space="preserve"> </w:t>
      </w:r>
      <w:r w:rsidRPr="009C15B1">
        <w:rPr>
          <w:lang w:val="en-US"/>
        </w:rPr>
        <w:t xml:space="preserve">in/out process is to allow the University to identify </w:t>
      </w:r>
      <w:r w:rsidR="009C15B1">
        <w:rPr>
          <w:lang w:val="en-US"/>
        </w:rPr>
        <w:t>c</w:t>
      </w:r>
      <w:r w:rsidR="00D53B05" w:rsidRPr="009C15B1">
        <w:rPr>
          <w:lang w:val="en-US"/>
        </w:rPr>
        <w:t>ontractors who are onsite and validate they have completed the online induction</w:t>
      </w:r>
      <w:commentRangeStart w:id="71"/>
      <w:commentRangeEnd w:id="71"/>
      <w:r w:rsidR="00561CA1">
        <w:rPr>
          <w:rStyle w:val="CommentReference"/>
        </w:rPr>
        <w:commentReference w:id="71"/>
      </w:r>
      <w:r w:rsidR="004E352E" w:rsidRPr="009C15B1">
        <w:t>.</w:t>
      </w:r>
    </w:p>
    <w:p w14:paraId="6B9B5A43" w14:textId="14990631" w:rsidR="009C15B1" w:rsidRDefault="001825F4" w:rsidP="009C15B1">
      <w:pPr>
        <w:pStyle w:val="ListNumber"/>
        <w:rPr>
          <w:lang w:val="en-US"/>
        </w:rPr>
      </w:pPr>
      <w:r w:rsidRPr="009C15B1">
        <w:rPr>
          <w:lang w:val="en-US"/>
        </w:rPr>
        <w:t xml:space="preserve">All contractors </w:t>
      </w:r>
      <w:r w:rsidR="009C15B1">
        <w:rPr>
          <w:lang w:val="en-US"/>
        </w:rPr>
        <w:t>who</w:t>
      </w:r>
      <w:r w:rsidRPr="009C15B1">
        <w:rPr>
          <w:lang w:val="en-US"/>
        </w:rPr>
        <w:t xml:space="preserve"> come to a</w:t>
      </w:r>
      <w:r w:rsidR="00351A31" w:rsidRPr="009C15B1">
        <w:rPr>
          <w:lang w:val="en-US"/>
        </w:rPr>
        <w:t xml:space="preserve"> Flinders University </w:t>
      </w:r>
      <w:r w:rsidRPr="009C15B1">
        <w:rPr>
          <w:lang w:val="en-US"/>
        </w:rPr>
        <w:t xml:space="preserve">site are required to </w:t>
      </w:r>
      <w:hyperlink r:id="rId42" w:history="1">
        <w:r w:rsidR="0022706C">
          <w:rPr>
            <w:rStyle w:val="Hyperlink"/>
            <w:rFonts w:cs="Arial"/>
            <w:lang w:val="en-US"/>
          </w:rPr>
          <w:t>check</w:t>
        </w:r>
        <w:r w:rsidRPr="009C15B1">
          <w:rPr>
            <w:rStyle w:val="Hyperlink"/>
            <w:rFonts w:cs="Arial"/>
            <w:lang w:val="en-US"/>
          </w:rPr>
          <w:t xml:space="preserve"> in/out</w:t>
        </w:r>
      </w:hyperlink>
      <w:r w:rsidRPr="009C15B1">
        <w:rPr>
          <w:lang w:val="en-US"/>
        </w:rPr>
        <w:t xml:space="preserve"> via the </w:t>
      </w:r>
      <w:hyperlink r:id="rId43" w:history="1">
        <w:r w:rsidR="00BA0ECE" w:rsidRPr="00C479EE">
          <w:rPr>
            <w:rStyle w:val="Hyperlink"/>
            <w:lang w:val="en-US"/>
          </w:rPr>
          <w:t>ServiceNow Agent app</w:t>
        </w:r>
      </w:hyperlink>
      <w:r w:rsidR="00EE79AC">
        <w:rPr>
          <w:lang w:val="en-US"/>
        </w:rPr>
        <w:t>.</w:t>
      </w:r>
    </w:p>
    <w:p w14:paraId="367ED9CA" w14:textId="4D8F4E42" w:rsidR="001825F4" w:rsidRPr="009C15B1" w:rsidRDefault="009C15B1" w:rsidP="009C15B1">
      <w:pPr>
        <w:pStyle w:val="ListNumber"/>
        <w:rPr>
          <w:lang w:val="en-US"/>
        </w:rPr>
      </w:pPr>
      <w:r>
        <w:rPr>
          <w:lang w:val="en-US"/>
        </w:rPr>
        <w:t>C</w:t>
      </w:r>
      <w:r w:rsidR="00B74993" w:rsidRPr="009C15B1">
        <w:rPr>
          <w:lang w:val="en-US"/>
        </w:rPr>
        <w:t>ontractors will be issued any relevant keys or passes</w:t>
      </w:r>
      <w:r>
        <w:rPr>
          <w:lang w:val="en-US"/>
        </w:rPr>
        <w:t>.</w:t>
      </w:r>
    </w:p>
    <w:p w14:paraId="631B4475" w14:textId="780A8359" w:rsidR="005C2530" w:rsidRPr="009C15B1" w:rsidRDefault="0022706C" w:rsidP="009C15B1">
      <w:pPr>
        <w:pStyle w:val="ListNumber"/>
        <w:tabs>
          <w:tab w:val="num" w:pos="284"/>
        </w:tabs>
        <w:rPr>
          <w:lang w:val="en-US"/>
        </w:rPr>
      </w:pPr>
      <w:r>
        <w:rPr>
          <w:lang w:val="en-US"/>
        </w:rPr>
        <w:lastRenderedPageBreak/>
        <w:t>Check</w:t>
      </w:r>
      <w:r w:rsidRPr="009C15B1">
        <w:rPr>
          <w:lang w:val="en-US"/>
        </w:rPr>
        <w:t xml:space="preserve"> </w:t>
      </w:r>
      <w:r w:rsidR="00FB752D" w:rsidRPr="009C15B1">
        <w:rPr>
          <w:lang w:val="en-US"/>
        </w:rPr>
        <w:t xml:space="preserve">in/out is not required for </w:t>
      </w:r>
      <w:r w:rsidR="009617DB" w:rsidRPr="009C15B1">
        <w:rPr>
          <w:lang w:val="en-US"/>
        </w:rPr>
        <w:t>m</w:t>
      </w:r>
      <w:r w:rsidR="00FB752D" w:rsidRPr="009C15B1">
        <w:rPr>
          <w:lang w:val="en-US"/>
        </w:rPr>
        <w:t xml:space="preserve">inor risk contractor activities as set out </w:t>
      </w:r>
      <w:r w:rsidR="000A49FB">
        <w:rPr>
          <w:lang w:val="en-US"/>
        </w:rPr>
        <w:t xml:space="preserve">in the </w:t>
      </w:r>
      <w:hyperlink r:id="rId44" w:history="1">
        <w:r w:rsidR="00352B00" w:rsidRPr="0071277B">
          <w:rPr>
            <w:rStyle w:val="Hyperlink"/>
            <w:bCs/>
            <w:lang w:val="en-US"/>
          </w:rPr>
          <w:t>Requirements for Contractor Engagement Guide</w:t>
        </w:r>
      </w:hyperlink>
      <w:bookmarkEnd w:id="70"/>
      <w:r w:rsidR="00FB752D" w:rsidRPr="009C15B1">
        <w:rPr>
          <w:lang w:val="en-US"/>
        </w:rPr>
        <w:t>.</w:t>
      </w:r>
    </w:p>
    <w:p w14:paraId="281E228F" w14:textId="1DD17DD9" w:rsidR="00686FDC" w:rsidRDefault="005F05E3" w:rsidP="00A4109A">
      <w:pPr>
        <w:pStyle w:val="Heading1"/>
        <w:tabs>
          <w:tab w:val="num" w:pos="284"/>
        </w:tabs>
        <w:ind w:left="0" w:firstLine="0"/>
        <w:rPr>
          <w:lang w:eastAsia="en-AU"/>
        </w:rPr>
      </w:pPr>
      <w:bookmarkStart w:id="72" w:name="_Toc87431713"/>
      <w:bookmarkEnd w:id="24"/>
      <w:bookmarkEnd w:id="25"/>
      <w:bookmarkEnd w:id="26"/>
      <w:bookmarkEnd w:id="27"/>
      <w:bookmarkEnd w:id="31"/>
      <w:r>
        <w:rPr>
          <w:lang w:eastAsia="en-AU"/>
        </w:rPr>
        <w:t xml:space="preserve">Contractor monitoring </w:t>
      </w:r>
      <w:r w:rsidR="009C15B1">
        <w:rPr>
          <w:lang w:eastAsia="en-AU"/>
        </w:rPr>
        <w:t>and</w:t>
      </w:r>
      <w:r>
        <w:rPr>
          <w:lang w:eastAsia="en-AU"/>
        </w:rPr>
        <w:t xml:space="preserve"> evaluation</w:t>
      </w:r>
      <w:bookmarkEnd w:id="72"/>
    </w:p>
    <w:p w14:paraId="27208A90" w14:textId="1F651FFB" w:rsidR="00E0730A" w:rsidRPr="009C15B1" w:rsidRDefault="007B6477" w:rsidP="0043002F">
      <w:pPr>
        <w:pStyle w:val="ListNumber"/>
        <w:numPr>
          <w:ilvl w:val="0"/>
          <w:numId w:val="10"/>
        </w:numPr>
        <w:tabs>
          <w:tab w:val="clear" w:pos="0"/>
          <w:tab w:val="num" w:pos="284"/>
        </w:tabs>
        <w:ind w:left="284" w:hanging="284"/>
        <w:rPr>
          <w:rFonts w:cs="Arial"/>
          <w:lang w:eastAsia="en-AU"/>
        </w:rPr>
      </w:pPr>
      <w:bookmarkStart w:id="73" w:name="_Hlk180403243"/>
      <w:r>
        <w:rPr>
          <w:rFonts w:cs="Arial"/>
          <w:lang w:eastAsia="en-AU"/>
        </w:rPr>
        <w:t>Th</w:t>
      </w:r>
      <w:r w:rsidR="006158AA">
        <w:rPr>
          <w:rFonts w:cs="Arial"/>
          <w:lang w:eastAsia="en-AU"/>
        </w:rPr>
        <w:t>e</w:t>
      </w:r>
      <w:r w:rsidR="004D1E91" w:rsidRPr="009C15B1">
        <w:rPr>
          <w:rFonts w:cs="Arial"/>
          <w:lang w:eastAsia="en-AU"/>
        </w:rPr>
        <w:t> </w:t>
      </w:r>
      <w:r w:rsidR="00D44D1C">
        <w:rPr>
          <w:rFonts w:cs="Arial"/>
          <w:lang w:eastAsia="en-AU"/>
        </w:rPr>
        <w:t>University</w:t>
      </w:r>
      <w:r w:rsidR="006173E4">
        <w:rPr>
          <w:rFonts w:cs="Arial"/>
          <w:lang w:eastAsia="en-AU"/>
        </w:rPr>
        <w:t xml:space="preserve"> responsible person</w:t>
      </w:r>
      <w:r w:rsidR="00D909BC" w:rsidRPr="009C15B1">
        <w:rPr>
          <w:rFonts w:cs="Arial"/>
          <w:lang w:eastAsia="en-AU"/>
        </w:rPr>
        <w:t xml:space="preserve"> will monitor contractor</w:t>
      </w:r>
      <w:r w:rsidR="00DD17B4" w:rsidRPr="009C15B1">
        <w:rPr>
          <w:rFonts w:cs="Arial"/>
          <w:lang w:eastAsia="en-AU"/>
        </w:rPr>
        <w:t xml:space="preserve"> activities </w:t>
      </w:r>
      <w:r w:rsidR="007F2784" w:rsidRPr="009C15B1">
        <w:rPr>
          <w:rFonts w:cs="Arial"/>
          <w:lang w:eastAsia="en-AU"/>
        </w:rPr>
        <w:t>in accordance with any regulatory requirements, risk management documentation, licensing, permits or permissions to proceed.</w:t>
      </w:r>
      <w:r w:rsidR="00535A8D" w:rsidRPr="009C15B1">
        <w:rPr>
          <w:rFonts w:cs="Arial"/>
          <w:lang w:eastAsia="en-AU"/>
        </w:rPr>
        <w:t xml:space="preserve"> This monitoring may </w:t>
      </w:r>
      <w:r w:rsidR="007F2784" w:rsidRPr="009C15B1">
        <w:rPr>
          <w:rFonts w:cs="Arial"/>
          <w:lang w:eastAsia="en-AU"/>
        </w:rPr>
        <w:t xml:space="preserve">be via a number of </w:t>
      </w:r>
      <w:r w:rsidR="00D53770" w:rsidRPr="009C15B1">
        <w:rPr>
          <w:rFonts w:cs="Arial"/>
          <w:lang w:eastAsia="en-AU"/>
        </w:rPr>
        <w:t xml:space="preserve">methods </w:t>
      </w:r>
      <w:r w:rsidR="007F2784" w:rsidRPr="009C15B1">
        <w:rPr>
          <w:rFonts w:cs="Arial"/>
          <w:lang w:eastAsia="en-AU"/>
        </w:rPr>
        <w:t>including random audits</w:t>
      </w:r>
      <w:r w:rsidR="008616C8" w:rsidRPr="009C15B1">
        <w:rPr>
          <w:rFonts w:cs="Arial"/>
          <w:lang w:eastAsia="en-AU"/>
        </w:rPr>
        <w:t xml:space="preserve"> or </w:t>
      </w:r>
      <w:hyperlink r:id="rId45" w:history="1">
        <w:r w:rsidR="008616C8" w:rsidRPr="006173E4">
          <w:rPr>
            <w:rStyle w:val="Hyperlink"/>
            <w:rFonts w:cs="Arial"/>
            <w:lang w:eastAsia="en-AU"/>
          </w:rPr>
          <w:t xml:space="preserve">site </w:t>
        </w:r>
        <w:r w:rsidR="006173E4" w:rsidRPr="006173E4">
          <w:rPr>
            <w:rStyle w:val="Hyperlink"/>
            <w:rFonts w:cs="Arial"/>
            <w:lang w:eastAsia="en-AU"/>
          </w:rPr>
          <w:t>safety inspections</w:t>
        </w:r>
      </w:hyperlink>
      <w:r w:rsidR="007F2784" w:rsidRPr="009C15B1">
        <w:rPr>
          <w:rFonts w:cs="Arial"/>
          <w:lang w:eastAsia="en-AU"/>
        </w:rPr>
        <w:t>.</w:t>
      </w:r>
    </w:p>
    <w:p w14:paraId="26707C26" w14:textId="2880644A" w:rsidR="007F2784" w:rsidRPr="009C15B1" w:rsidRDefault="007F2784" w:rsidP="0043002F">
      <w:pPr>
        <w:pStyle w:val="ListNumber"/>
        <w:numPr>
          <w:ilvl w:val="0"/>
          <w:numId w:val="10"/>
        </w:numPr>
        <w:tabs>
          <w:tab w:val="clear" w:pos="0"/>
          <w:tab w:val="num" w:pos="284"/>
        </w:tabs>
        <w:ind w:left="284" w:hanging="284"/>
        <w:rPr>
          <w:rFonts w:cs="Arial"/>
          <w:lang w:eastAsia="en-AU"/>
        </w:rPr>
      </w:pPr>
      <w:r w:rsidRPr="009C15B1">
        <w:rPr>
          <w:rFonts w:cs="Arial"/>
          <w:lang w:eastAsia="en-AU"/>
        </w:rPr>
        <w:t>The University</w:t>
      </w:r>
      <w:r w:rsidR="006173E4">
        <w:rPr>
          <w:rFonts w:cs="Arial"/>
          <w:lang w:eastAsia="en-AU"/>
        </w:rPr>
        <w:t xml:space="preserve"> responsible person</w:t>
      </w:r>
      <w:r w:rsidR="006173E4" w:rsidRPr="009C15B1">
        <w:rPr>
          <w:rFonts w:cs="Arial"/>
          <w:lang w:eastAsia="en-AU"/>
        </w:rPr>
        <w:t xml:space="preserve"> </w:t>
      </w:r>
      <w:r w:rsidRPr="009C15B1">
        <w:rPr>
          <w:rFonts w:cs="Arial"/>
          <w:lang w:eastAsia="en-AU"/>
        </w:rPr>
        <w:t xml:space="preserve">will provide </w:t>
      </w:r>
      <w:r w:rsidR="009C15B1">
        <w:rPr>
          <w:rFonts w:cs="Arial"/>
          <w:lang w:eastAsia="en-AU"/>
        </w:rPr>
        <w:t>c</w:t>
      </w:r>
      <w:r w:rsidRPr="009C15B1">
        <w:rPr>
          <w:rFonts w:cs="Arial"/>
          <w:lang w:eastAsia="en-AU"/>
        </w:rPr>
        <w:t>ontractors feedback if safety issues are identified.</w:t>
      </w:r>
    </w:p>
    <w:p w14:paraId="44577C5F" w14:textId="0BADE835" w:rsidR="00DD17B4" w:rsidRPr="009C15B1" w:rsidRDefault="007F2784" w:rsidP="0043002F">
      <w:pPr>
        <w:pStyle w:val="ListNumber"/>
        <w:numPr>
          <w:ilvl w:val="0"/>
          <w:numId w:val="10"/>
        </w:numPr>
        <w:tabs>
          <w:tab w:val="clear" w:pos="0"/>
          <w:tab w:val="num" w:pos="284"/>
        </w:tabs>
        <w:ind w:left="284" w:hanging="284"/>
        <w:rPr>
          <w:rFonts w:cs="Arial"/>
          <w:lang w:eastAsia="en-AU"/>
        </w:rPr>
      </w:pPr>
      <w:r w:rsidRPr="009C15B1">
        <w:rPr>
          <w:rFonts w:cs="Arial"/>
          <w:lang w:eastAsia="en-AU"/>
        </w:rPr>
        <w:t xml:space="preserve">University staff must notify the </w:t>
      </w:r>
      <w:r w:rsidR="007B6477">
        <w:rPr>
          <w:rFonts w:cs="Arial"/>
          <w:lang w:eastAsia="en-AU"/>
        </w:rPr>
        <w:t xml:space="preserve">University </w:t>
      </w:r>
      <w:r w:rsidR="00402152">
        <w:rPr>
          <w:rFonts w:cs="Arial"/>
          <w:lang w:eastAsia="en-AU"/>
        </w:rPr>
        <w:t>r</w:t>
      </w:r>
      <w:r w:rsidR="006C13AF" w:rsidRPr="009C15B1">
        <w:rPr>
          <w:rFonts w:cs="Arial"/>
          <w:lang w:eastAsia="en-AU"/>
        </w:rPr>
        <w:t xml:space="preserve">esponsible </w:t>
      </w:r>
      <w:r w:rsidR="00402152">
        <w:rPr>
          <w:rFonts w:cs="Arial"/>
          <w:lang w:eastAsia="en-AU"/>
        </w:rPr>
        <w:t>p</w:t>
      </w:r>
      <w:r w:rsidR="006C13AF" w:rsidRPr="009C15B1">
        <w:rPr>
          <w:rFonts w:cs="Arial"/>
          <w:lang w:eastAsia="en-AU"/>
        </w:rPr>
        <w:t>erson</w:t>
      </w:r>
      <w:r w:rsidR="00D909BC" w:rsidRPr="009C15B1">
        <w:rPr>
          <w:rFonts w:cs="Arial"/>
          <w:lang w:eastAsia="en-AU"/>
        </w:rPr>
        <w:t xml:space="preserve"> i</w:t>
      </w:r>
      <w:r w:rsidRPr="009C15B1">
        <w:rPr>
          <w:rFonts w:cs="Arial"/>
          <w:lang w:eastAsia="en-AU"/>
        </w:rPr>
        <w:t>f any unsafe behaviour</w:t>
      </w:r>
      <w:r w:rsidR="006C13AF" w:rsidRPr="009C15B1">
        <w:rPr>
          <w:rFonts w:cs="Arial"/>
          <w:lang w:eastAsia="en-AU"/>
        </w:rPr>
        <w:t>s</w:t>
      </w:r>
      <w:r w:rsidRPr="009C15B1">
        <w:rPr>
          <w:rFonts w:cs="Arial"/>
          <w:lang w:eastAsia="en-AU"/>
        </w:rPr>
        <w:t xml:space="preserve"> </w:t>
      </w:r>
      <w:r w:rsidR="00D909BC" w:rsidRPr="009C15B1">
        <w:rPr>
          <w:rFonts w:cs="Arial"/>
          <w:lang w:eastAsia="en-AU"/>
        </w:rPr>
        <w:t>are</w:t>
      </w:r>
      <w:r w:rsidR="00535A8D" w:rsidRPr="009C15B1">
        <w:rPr>
          <w:rFonts w:cs="Arial"/>
          <w:lang w:eastAsia="en-AU"/>
        </w:rPr>
        <w:t xml:space="preserve"> </w:t>
      </w:r>
      <w:r w:rsidR="006C13AF" w:rsidRPr="009C15B1">
        <w:rPr>
          <w:rFonts w:cs="Arial"/>
          <w:lang w:eastAsia="en-AU"/>
        </w:rPr>
        <w:t xml:space="preserve">being carried out by </w:t>
      </w:r>
      <w:r w:rsidR="009C15B1">
        <w:rPr>
          <w:rFonts w:cs="Arial"/>
          <w:lang w:eastAsia="en-AU"/>
        </w:rPr>
        <w:t>c</w:t>
      </w:r>
      <w:r w:rsidRPr="009C15B1">
        <w:rPr>
          <w:rFonts w:cs="Arial"/>
          <w:lang w:eastAsia="en-AU"/>
        </w:rPr>
        <w:t>ontractors.</w:t>
      </w:r>
    </w:p>
    <w:p w14:paraId="25F69C63" w14:textId="77777777" w:rsidR="006E5E03" w:rsidRDefault="006C13AF" w:rsidP="002931E6">
      <w:pPr>
        <w:pStyle w:val="ListNumber"/>
        <w:numPr>
          <w:ilvl w:val="0"/>
          <w:numId w:val="10"/>
        </w:numPr>
        <w:tabs>
          <w:tab w:val="clear" w:pos="0"/>
          <w:tab w:val="num" w:pos="284"/>
        </w:tabs>
        <w:ind w:left="284" w:hanging="284"/>
        <w:rPr>
          <w:rFonts w:cs="Arial"/>
          <w:lang w:eastAsia="en-AU"/>
        </w:rPr>
      </w:pPr>
      <w:r w:rsidRPr="009C15B1">
        <w:rPr>
          <w:rFonts w:cs="Arial"/>
          <w:lang w:eastAsia="en-AU"/>
        </w:rPr>
        <w:t xml:space="preserve">The </w:t>
      </w:r>
      <w:r w:rsidR="00D44D1C">
        <w:rPr>
          <w:rFonts w:cs="Arial"/>
          <w:lang w:eastAsia="en-AU"/>
        </w:rPr>
        <w:t>University</w:t>
      </w:r>
      <w:r w:rsidRPr="009C15B1">
        <w:rPr>
          <w:rFonts w:cs="Arial"/>
          <w:lang w:eastAsia="en-AU"/>
        </w:rPr>
        <w:t xml:space="preserve"> </w:t>
      </w:r>
      <w:r w:rsidR="00402152">
        <w:rPr>
          <w:rFonts w:cs="Arial"/>
          <w:lang w:eastAsia="en-AU"/>
        </w:rPr>
        <w:t>r</w:t>
      </w:r>
      <w:r w:rsidRPr="009C15B1">
        <w:rPr>
          <w:rFonts w:cs="Arial"/>
          <w:lang w:eastAsia="en-AU"/>
        </w:rPr>
        <w:t xml:space="preserve">esponsible </w:t>
      </w:r>
      <w:r w:rsidR="00402152">
        <w:rPr>
          <w:rFonts w:cs="Arial"/>
          <w:lang w:eastAsia="en-AU"/>
        </w:rPr>
        <w:t>p</w:t>
      </w:r>
      <w:r w:rsidRPr="009C15B1">
        <w:rPr>
          <w:rFonts w:cs="Arial"/>
          <w:lang w:eastAsia="en-AU"/>
        </w:rPr>
        <w:t xml:space="preserve">erson has the right to ask the </w:t>
      </w:r>
      <w:r w:rsidR="009C15B1">
        <w:rPr>
          <w:rFonts w:cs="Arial"/>
          <w:lang w:eastAsia="en-AU"/>
        </w:rPr>
        <w:t>c</w:t>
      </w:r>
      <w:r w:rsidR="00D909BC" w:rsidRPr="009C15B1">
        <w:rPr>
          <w:rFonts w:cs="Arial"/>
          <w:lang w:eastAsia="en-AU"/>
        </w:rPr>
        <w:t>ontractor to stop work if they believe there is a risk to safety.</w:t>
      </w:r>
      <w:r w:rsidR="006E5E03">
        <w:rPr>
          <w:rFonts w:cs="Arial"/>
          <w:lang w:eastAsia="en-AU"/>
        </w:rPr>
        <w:t xml:space="preserve">  </w:t>
      </w:r>
    </w:p>
    <w:p w14:paraId="3A8BDE39" w14:textId="4B5F66C6" w:rsidR="00CA2B98" w:rsidRPr="002931E6" w:rsidRDefault="006E5E03" w:rsidP="002931E6">
      <w:pPr>
        <w:pStyle w:val="ListNumber"/>
        <w:numPr>
          <w:ilvl w:val="0"/>
          <w:numId w:val="10"/>
        </w:numPr>
        <w:tabs>
          <w:tab w:val="clear" w:pos="0"/>
          <w:tab w:val="num" w:pos="284"/>
        </w:tabs>
        <w:ind w:left="284" w:hanging="284"/>
        <w:rPr>
          <w:rFonts w:cs="Arial"/>
          <w:lang w:eastAsia="en-AU"/>
        </w:rPr>
      </w:pPr>
      <w:r>
        <w:rPr>
          <w:rFonts w:cs="Arial"/>
          <w:lang w:eastAsia="en-AU"/>
        </w:rPr>
        <w:t>Where there is an immediate risk, the contractor should be instructed to cease work and then escalate to the University responsible person.</w:t>
      </w:r>
    </w:p>
    <w:p w14:paraId="22D91018" w14:textId="48A73257" w:rsidR="00CA2B98" w:rsidRDefault="005F05E3" w:rsidP="00CA2B98">
      <w:pPr>
        <w:pStyle w:val="Heading1"/>
        <w:rPr>
          <w:lang w:eastAsia="en-AU"/>
        </w:rPr>
      </w:pPr>
      <w:bookmarkStart w:id="74" w:name="_Toc87431714"/>
      <w:bookmarkEnd w:id="73"/>
      <w:r>
        <w:rPr>
          <w:lang w:eastAsia="en-AU"/>
        </w:rPr>
        <w:t>Record</w:t>
      </w:r>
      <w:r w:rsidR="00D0353B">
        <w:rPr>
          <w:lang w:eastAsia="en-AU"/>
        </w:rPr>
        <w:t xml:space="preserve"> </w:t>
      </w:r>
      <w:r>
        <w:rPr>
          <w:lang w:eastAsia="en-AU"/>
        </w:rPr>
        <w:t>keeping</w:t>
      </w:r>
      <w:bookmarkEnd w:id="74"/>
    </w:p>
    <w:p w14:paraId="7C4B24F5" w14:textId="39A37F78" w:rsidR="00CA2B98" w:rsidRPr="002931E6" w:rsidRDefault="00CA2B98" w:rsidP="002931E6">
      <w:pPr>
        <w:pStyle w:val="ListNumber"/>
        <w:numPr>
          <w:ilvl w:val="0"/>
          <w:numId w:val="0"/>
        </w:numPr>
        <w:ind w:left="284" w:hanging="284"/>
        <w:rPr>
          <w:rFonts w:cs="Arial"/>
          <w:lang w:eastAsia="en-AU"/>
        </w:rPr>
      </w:pPr>
      <w:bookmarkStart w:id="75" w:name="_Hlk180403290"/>
      <w:r>
        <w:rPr>
          <w:lang w:eastAsia="en-AU"/>
        </w:rPr>
        <w:t>a</w:t>
      </w:r>
      <w:r>
        <w:rPr>
          <w:rFonts w:cs="Arial"/>
          <w:sz w:val="22"/>
          <w:szCs w:val="22"/>
          <w:lang w:eastAsia="en-AU"/>
        </w:rPr>
        <w:t xml:space="preserve">. </w:t>
      </w:r>
      <w:r w:rsidR="002931E6">
        <w:rPr>
          <w:rFonts w:cs="Arial"/>
          <w:sz w:val="22"/>
          <w:szCs w:val="22"/>
          <w:lang w:eastAsia="en-AU"/>
        </w:rPr>
        <w:tab/>
      </w:r>
      <w:r w:rsidRPr="002931E6">
        <w:rPr>
          <w:rFonts w:cs="Arial"/>
          <w:lang w:eastAsia="en-AU"/>
        </w:rPr>
        <w:t xml:space="preserve">All documents provided by </w:t>
      </w:r>
      <w:r w:rsidR="00402152">
        <w:rPr>
          <w:rFonts w:cs="Arial"/>
          <w:lang w:eastAsia="en-AU"/>
        </w:rPr>
        <w:t>c</w:t>
      </w:r>
      <w:r w:rsidRPr="002931E6">
        <w:rPr>
          <w:rFonts w:cs="Arial"/>
          <w:lang w:eastAsia="en-AU"/>
        </w:rPr>
        <w:t xml:space="preserve">ontractors via the registration process </w:t>
      </w:r>
      <w:r w:rsidR="002931E6">
        <w:rPr>
          <w:rFonts w:cs="Arial"/>
          <w:lang w:eastAsia="en-AU"/>
        </w:rPr>
        <w:t>must</w:t>
      </w:r>
      <w:r w:rsidRPr="002931E6">
        <w:rPr>
          <w:rFonts w:cs="Arial"/>
          <w:lang w:eastAsia="en-AU"/>
        </w:rPr>
        <w:t xml:space="preserve"> be kept by </w:t>
      </w:r>
      <w:r w:rsidR="002931E6">
        <w:rPr>
          <w:rFonts w:cs="Arial"/>
          <w:lang w:eastAsia="en-AU"/>
        </w:rPr>
        <w:t xml:space="preserve">the </w:t>
      </w:r>
      <w:r w:rsidRPr="002931E6">
        <w:rPr>
          <w:rFonts w:cs="Arial"/>
          <w:lang w:eastAsia="en-AU"/>
        </w:rPr>
        <w:t>Property</w:t>
      </w:r>
      <w:r w:rsidR="00D44D1C">
        <w:rPr>
          <w:rFonts w:cs="Arial"/>
          <w:lang w:eastAsia="en-AU"/>
        </w:rPr>
        <w:t xml:space="preserve">, </w:t>
      </w:r>
      <w:r w:rsidRPr="002931E6">
        <w:rPr>
          <w:rFonts w:cs="Arial"/>
          <w:lang w:eastAsia="en-AU"/>
        </w:rPr>
        <w:t>Facilities</w:t>
      </w:r>
      <w:r w:rsidR="00D44D1C">
        <w:rPr>
          <w:rFonts w:cs="Arial"/>
          <w:lang w:eastAsia="en-AU"/>
        </w:rPr>
        <w:t xml:space="preserve"> and Development (PFD)</w:t>
      </w:r>
      <w:r w:rsidRPr="002931E6">
        <w:rPr>
          <w:rFonts w:cs="Arial"/>
          <w:lang w:eastAsia="en-AU"/>
        </w:rPr>
        <w:t xml:space="preserve"> Division for </w:t>
      </w:r>
      <w:r w:rsidR="007268A3">
        <w:rPr>
          <w:rFonts w:cs="Arial"/>
          <w:lang w:eastAsia="en-AU"/>
        </w:rPr>
        <w:t>7</w:t>
      </w:r>
      <w:r w:rsidRPr="002931E6">
        <w:rPr>
          <w:rFonts w:cs="Arial"/>
          <w:lang w:eastAsia="en-AU"/>
        </w:rPr>
        <w:t xml:space="preserve"> </w:t>
      </w:r>
      <w:commentRangeStart w:id="76"/>
      <w:r w:rsidRPr="002931E6">
        <w:rPr>
          <w:rFonts w:cs="Arial"/>
          <w:lang w:eastAsia="en-AU"/>
        </w:rPr>
        <w:t>years</w:t>
      </w:r>
      <w:commentRangeEnd w:id="76"/>
      <w:r w:rsidR="00DB2A98">
        <w:rPr>
          <w:rStyle w:val="CommentReference"/>
        </w:rPr>
        <w:commentReference w:id="76"/>
      </w:r>
      <w:r w:rsidR="00DB2A98">
        <w:rPr>
          <w:rFonts w:cs="Arial"/>
          <w:lang w:eastAsia="en-AU"/>
        </w:rPr>
        <w:t xml:space="preserve"> </w:t>
      </w:r>
      <w:r w:rsidRPr="002931E6">
        <w:rPr>
          <w:rFonts w:cs="Arial"/>
          <w:lang w:eastAsia="en-AU"/>
        </w:rPr>
        <w:t>.</w:t>
      </w:r>
    </w:p>
    <w:p w14:paraId="69D5CCB4" w14:textId="5F792073" w:rsidR="00CA2B98" w:rsidRDefault="00CA2B98" w:rsidP="002931E6">
      <w:pPr>
        <w:pStyle w:val="ListNumber"/>
        <w:numPr>
          <w:ilvl w:val="0"/>
          <w:numId w:val="0"/>
        </w:numPr>
        <w:ind w:left="284" w:hanging="284"/>
        <w:rPr>
          <w:rFonts w:cs="Arial"/>
          <w:lang w:eastAsia="en-AU"/>
        </w:rPr>
      </w:pPr>
      <w:r w:rsidRPr="002931E6">
        <w:rPr>
          <w:rFonts w:cs="Arial"/>
          <w:lang w:eastAsia="en-AU"/>
        </w:rPr>
        <w:t xml:space="preserve">b. </w:t>
      </w:r>
      <w:r w:rsidR="002931E6">
        <w:rPr>
          <w:rFonts w:cs="Arial"/>
          <w:lang w:eastAsia="en-AU"/>
        </w:rPr>
        <w:tab/>
      </w:r>
      <w:r w:rsidRPr="002931E6">
        <w:rPr>
          <w:rFonts w:cs="Arial"/>
          <w:lang w:eastAsia="en-AU"/>
        </w:rPr>
        <w:t xml:space="preserve">Approved </w:t>
      </w:r>
      <w:r w:rsidR="00D44D1C">
        <w:rPr>
          <w:rFonts w:cs="Arial"/>
          <w:lang w:eastAsia="en-AU"/>
        </w:rPr>
        <w:t>p</w:t>
      </w:r>
      <w:r w:rsidRPr="002931E6">
        <w:rPr>
          <w:rFonts w:cs="Arial"/>
          <w:lang w:eastAsia="en-AU"/>
        </w:rPr>
        <w:t>ermit</w:t>
      </w:r>
      <w:r w:rsidR="00D44D1C">
        <w:rPr>
          <w:rFonts w:cs="Arial"/>
          <w:lang w:eastAsia="en-AU"/>
        </w:rPr>
        <w:t xml:space="preserve"> to work</w:t>
      </w:r>
      <w:r w:rsidRPr="002931E6">
        <w:rPr>
          <w:rFonts w:cs="Arial"/>
          <w:lang w:eastAsia="en-AU"/>
        </w:rPr>
        <w:t>/</w:t>
      </w:r>
      <w:r w:rsidR="00D44D1C">
        <w:rPr>
          <w:rFonts w:cs="Arial"/>
          <w:lang w:eastAsia="en-AU"/>
        </w:rPr>
        <w:t>p</w:t>
      </w:r>
      <w:r w:rsidRPr="002931E6">
        <w:rPr>
          <w:rFonts w:cs="Arial"/>
          <w:lang w:eastAsia="en-AU"/>
        </w:rPr>
        <w:t xml:space="preserve">ermissions to </w:t>
      </w:r>
      <w:r w:rsidR="00D44D1C">
        <w:rPr>
          <w:rFonts w:cs="Arial"/>
          <w:lang w:eastAsia="en-AU"/>
        </w:rPr>
        <w:t>p</w:t>
      </w:r>
      <w:r w:rsidRPr="002931E6">
        <w:rPr>
          <w:rFonts w:cs="Arial"/>
          <w:lang w:eastAsia="en-AU"/>
        </w:rPr>
        <w:t xml:space="preserve">roceed documents </w:t>
      </w:r>
      <w:r w:rsidR="002931E6">
        <w:rPr>
          <w:rFonts w:cs="Arial"/>
          <w:lang w:eastAsia="en-AU"/>
        </w:rPr>
        <w:t>must</w:t>
      </w:r>
      <w:r w:rsidRPr="002931E6">
        <w:rPr>
          <w:rFonts w:cs="Arial"/>
          <w:lang w:eastAsia="en-AU"/>
        </w:rPr>
        <w:t xml:space="preserve"> be kept by</w:t>
      </w:r>
      <w:r w:rsidR="002931E6">
        <w:rPr>
          <w:rFonts w:cs="Arial"/>
          <w:lang w:eastAsia="en-AU"/>
        </w:rPr>
        <w:t xml:space="preserve"> </w:t>
      </w:r>
      <w:r w:rsidRPr="002931E6">
        <w:rPr>
          <w:rFonts w:cs="Arial"/>
          <w:lang w:eastAsia="en-AU"/>
        </w:rPr>
        <w:t xml:space="preserve">PFD </w:t>
      </w:r>
      <w:r w:rsidR="006173E4" w:rsidRPr="006173E4">
        <w:rPr>
          <w:rFonts w:cs="Arial"/>
          <w:lang w:eastAsia="en-AU"/>
        </w:rPr>
        <w:t>until the work to which it relates is completed</w:t>
      </w:r>
      <w:r w:rsidR="00DB2A98">
        <w:rPr>
          <w:rFonts w:cs="Arial"/>
          <w:lang w:eastAsia="en-AU"/>
        </w:rPr>
        <w:t xml:space="preserve"> as specified by relevant legislative requirements</w:t>
      </w:r>
      <w:r w:rsidR="006173E4">
        <w:rPr>
          <w:rFonts w:cs="Arial"/>
          <w:lang w:eastAsia="en-AU"/>
        </w:rPr>
        <w:t xml:space="preserve">. </w:t>
      </w:r>
    </w:p>
    <w:p w14:paraId="21CF08A6" w14:textId="572E8602" w:rsidR="00723547" w:rsidRPr="002931E6" w:rsidRDefault="00723547" w:rsidP="00723547">
      <w:pPr>
        <w:pStyle w:val="ListNumber"/>
        <w:numPr>
          <w:ilvl w:val="0"/>
          <w:numId w:val="0"/>
        </w:numPr>
        <w:ind w:left="284" w:hanging="284"/>
        <w:rPr>
          <w:rFonts w:cs="Arial"/>
          <w:lang w:eastAsia="en-AU"/>
        </w:rPr>
      </w:pPr>
      <w:r>
        <w:rPr>
          <w:rFonts w:cs="Arial"/>
          <w:lang w:eastAsia="en-AU"/>
        </w:rPr>
        <w:t>c</w:t>
      </w:r>
      <w:r w:rsidRPr="002931E6">
        <w:rPr>
          <w:rFonts w:cs="Arial"/>
          <w:lang w:eastAsia="en-AU"/>
        </w:rPr>
        <w:t xml:space="preserve">. </w:t>
      </w:r>
      <w:r>
        <w:rPr>
          <w:rFonts w:cs="Arial"/>
          <w:lang w:eastAsia="en-AU"/>
        </w:rPr>
        <w:tab/>
      </w:r>
      <w:r w:rsidRPr="00723547">
        <w:rPr>
          <w:rFonts w:cs="Arial"/>
          <w:lang w:eastAsia="en-AU"/>
        </w:rPr>
        <w:t xml:space="preserve">If a notifiable incident occurs in connection with the work to which the permit relates, </w:t>
      </w:r>
      <w:commentRangeStart w:id="77"/>
      <w:commentRangeEnd w:id="77"/>
      <w:r w:rsidR="00E40D10">
        <w:rPr>
          <w:rStyle w:val="CommentReference"/>
        </w:rPr>
        <w:commentReference w:id="77"/>
      </w:r>
      <w:r w:rsidRPr="00723547">
        <w:rPr>
          <w:rFonts w:cs="Arial"/>
          <w:lang w:eastAsia="en-AU"/>
        </w:rPr>
        <w:t xml:space="preserve">the permit </w:t>
      </w:r>
      <w:r>
        <w:rPr>
          <w:rFonts w:cs="Arial"/>
          <w:lang w:eastAsia="en-AU"/>
        </w:rPr>
        <w:t xml:space="preserve">must be kept </w:t>
      </w:r>
      <w:r w:rsidRPr="00723547">
        <w:rPr>
          <w:rFonts w:cs="Arial"/>
          <w:lang w:eastAsia="en-AU"/>
        </w:rPr>
        <w:t xml:space="preserve">for at least 2 years after the incident </w:t>
      </w:r>
      <w:commentRangeStart w:id="78"/>
      <w:commentRangeStart w:id="79"/>
      <w:commentRangeStart w:id="80"/>
      <w:r w:rsidRPr="00723547">
        <w:rPr>
          <w:rFonts w:cs="Arial"/>
          <w:lang w:eastAsia="en-AU"/>
        </w:rPr>
        <w:t>occurs</w:t>
      </w:r>
      <w:commentRangeEnd w:id="78"/>
      <w:r w:rsidR="00DB2A98">
        <w:rPr>
          <w:rStyle w:val="CommentReference"/>
        </w:rPr>
        <w:commentReference w:id="78"/>
      </w:r>
      <w:commentRangeEnd w:id="79"/>
      <w:r w:rsidR="009C41EF">
        <w:rPr>
          <w:rStyle w:val="CommentReference"/>
        </w:rPr>
        <w:commentReference w:id="79"/>
      </w:r>
      <w:commentRangeEnd w:id="80"/>
      <w:r w:rsidR="00ED3AFE">
        <w:rPr>
          <w:rStyle w:val="CommentReference"/>
        </w:rPr>
        <w:commentReference w:id="80"/>
      </w:r>
      <w:r w:rsidRPr="00723547">
        <w:rPr>
          <w:rFonts w:cs="Arial"/>
          <w:lang w:eastAsia="en-AU"/>
        </w:rPr>
        <w:t>.</w:t>
      </w:r>
      <w:r>
        <w:rPr>
          <w:rFonts w:cs="Arial"/>
          <w:lang w:eastAsia="en-AU"/>
        </w:rPr>
        <w:t xml:space="preserve"> </w:t>
      </w:r>
    </w:p>
    <w:p w14:paraId="011DEF31" w14:textId="2ED7CCD9" w:rsidR="006173E4" w:rsidRPr="00585649" w:rsidRDefault="00723547" w:rsidP="00585649">
      <w:pPr>
        <w:pStyle w:val="ListNumber"/>
        <w:numPr>
          <w:ilvl w:val="0"/>
          <w:numId w:val="0"/>
        </w:numPr>
        <w:ind w:left="284" w:hanging="284"/>
      </w:pPr>
      <w:r>
        <w:rPr>
          <w:rFonts w:cs="Arial"/>
          <w:lang w:eastAsia="en-AU"/>
        </w:rPr>
        <w:t>d</w:t>
      </w:r>
      <w:r w:rsidR="00CA2B98" w:rsidRPr="002931E6">
        <w:rPr>
          <w:rFonts w:cs="Arial"/>
          <w:lang w:eastAsia="en-AU"/>
        </w:rPr>
        <w:t xml:space="preserve">. </w:t>
      </w:r>
      <w:r w:rsidR="002931E6">
        <w:rPr>
          <w:rFonts w:cs="Arial"/>
          <w:lang w:eastAsia="en-AU"/>
        </w:rPr>
        <w:tab/>
      </w:r>
      <w:r w:rsidR="00CA2B98" w:rsidRPr="002931E6">
        <w:rPr>
          <w:rFonts w:cs="Arial"/>
          <w:lang w:eastAsia="en-AU"/>
        </w:rPr>
        <w:t xml:space="preserve">All local </w:t>
      </w:r>
      <w:r w:rsidR="002931E6">
        <w:t>s</w:t>
      </w:r>
      <w:r w:rsidR="00CA2B98" w:rsidRPr="002931E6">
        <w:t>ite</w:t>
      </w:r>
      <w:r w:rsidR="002931E6">
        <w:t>-s</w:t>
      </w:r>
      <w:r w:rsidR="00CA2B98" w:rsidRPr="002931E6">
        <w:t xml:space="preserve">pecific </w:t>
      </w:r>
      <w:r w:rsidR="00D44D1C">
        <w:t>w</w:t>
      </w:r>
      <w:r w:rsidR="00CA2B98" w:rsidRPr="002931E6">
        <w:t xml:space="preserve">ork </w:t>
      </w:r>
      <w:r w:rsidR="00D44D1C">
        <w:t>a</w:t>
      </w:r>
      <w:r w:rsidR="00CA2B98" w:rsidRPr="002931E6">
        <w:t xml:space="preserve">rea </w:t>
      </w:r>
      <w:r w:rsidR="00D44D1C">
        <w:t>i</w:t>
      </w:r>
      <w:r w:rsidR="00CA2B98" w:rsidRPr="002931E6">
        <w:t xml:space="preserve">nduction </w:t>
      </w:r>
      <w:hyperlink r:id="rId46" w:history="1">
        <w:r w:rsidR="00CA2B98" w:rsidRPr="002931E6">
          <w:rPr>
            <w:rStyle w:val="Hyperlink"/>
          </w:rPr>
          <w:t>records</w:t>
        </w:r>
      </w:hyperlink>
      <w:r w:rsidR="00CA2B98" w:rsidRPr="002931E6">
        <w:t xml:space="preserve"> </w:t>
      </w:r>
      <w:r w:rsidR="002931E6">
        <w:t>must</w:t>
      </w:r>
      <w:r w:rsidR="00CA2B98" w:rsidRPr="002931E6">
        <w:t xml:space="preserve"> be kept by the area who engaged the </w:t>
      </w:r>
      <w:r w:rsidR="002931E6">
        <w:t>c</w:t>
      </w:r>
      <w:r w:rsidR="00CA2B98" w:rsidRPr="002931E6">
        <w:t>ontractor and must be retain</w:t>
      </w:r>
      <w:r w:rsidR="002931E6">
        <w:t>ed</w:t>
      </w:r>
      <w:r w:rsidR="00CA2B98" w:rsidRPr="002931E6">
        <w:t xml:space="preserve"> for </w:t>
      </w:r>
      <w:r w:rsidR="00DB2A98">
        <w:t>30</w:t>
      </w:r>
      <w:r w:rsidR="00CA2B98" w:rsidRPr="002931E6">
        <w:t xml:space="preserve"> years.</w:t>
      </w:r>
    </w:p>
    <w:bookmarkEnd w:id="75"/>
    <w:p w14:paraId="0D9EAB8E" w14:textId="1FA9143D" w:rsidR="003A7454" w:rsidRPr="003A7454" w:rsidRDefault="00D00CC5" w:rsidP="00CA2B98">
      <w:pPr>
        <w:pStyle w:val="Heading1"/>
      </w:pPr>
      <w:r>
        <w:t xml:space="preserve"> </w:t>
      </w:r>
      <w:bookmarkStart w:id="81" w:name="_Toc87431715"/>
      <w:bookmarkStart w:id="82" w:name="_Hlk180402718"/>
      <w:r w:rsidR="005F05E3">
        <w:t>Construction project</w:t>
      </w:r>
      <w:r w:rsidR="002931E6">
        <w:t>s</w:t>
      </w:r>
      <w:r w:rsidR="00A140A0">
        <w:t xml:space="preserve"> – </w:t>
      </w:r>
      <w:r w:rsidR="005F05E3">
        <w:t xml:space="preserve">principal </w:t>
      </w:r>
      <w:commentRangeStart w:id="83"/>
      <w:r w:rsidR="005F05E3" w:rsidRPr="00CA2B98">
        <w:t>contractors</w:t>
      </w:r>
      <w:bookmarkEnd w:id="81"/>
      <w:commentRangeEnd w:id="83"/>
      <w:r w:rsidR="00DB2A98">
        <w:rPr>
          <w:rStyle w:val="CommentReference"/>
          <w:rFonts w:ascii="Arial" w:eastAsiaTheme="minorHAnsi" w:hAnsi="Arial" w:cstheme="minorBidi"/>
          <w:b w:val="0"/>
          <w:bCs w:val="0"/>
          <w:color w:val="auto"/>
        </w:rPr>
        <w:commentReference w:id="83"/>
      </w:r>
      <w:bookmarkEnd w:id="82"/>
    </w:p>
    <w:p w14:paraId="1B281292" w14:textId="0D88209D" w:rsidR="00A7162D" w:rsidRPr="00056ADF" w:rsidRDefault="00263568" w:rsidP="00056ADF">
      <w:pPr>
        <w:pStyle w:val="ListNumber"/>
        <w:numPr>
          <w:ilvl w:val="0"/>
          <w:numId w:val="29"/>
        </w:numPr>
        <w:tabs>
          <w:tab w:val="clear" w:pos="0"/>
        </w:tabs>
        <w:rPr>
          <w:rFonts w:asciiTheme="minorHAnsi" w:hAnsiTheme="minorHAnsi" w:cstheme="minorHAnsi"/>
          <w:iCs/>
        </w:rPr>
      </w:pPr>
      <w:bookmarkStart w:id="84" w:name="_Hlk180403309"/>
      <w:r w:rsidRPr="00056ADF">
        <w:rPr>
          <w:rFonts w:asciiTheme="minorHAnsi" w:hAnsiTheme="minorHAnsi" w:cstheme="minorHAnsi"/>
          <w:iCs/>
        </w:rPr>
        <w:t>A</w:t>
      </w:r>
      <w:r w:rsidR="00596DB7" w:rsidRPr="00056ADF">
        <w:rPr>
          <w:rFonts w:asciiTheme="minorHAnsi" w:hAnsiTheme="minorHAnsi" w:cstheme="minorHAnsi"/>
          <w:iCs/>
        </w:rPr>
        <w:t xml:space="preserve"> </w:t>
      </w:r>
      <w:r w:rsidR="00D44D1C">
        <w:rPr>
          <w:rFonts w:asciiTheme="minorHAnsi" w:hAnsiTheme="minorHAnsi" w:cstheme="minorHAnsi"/>
          <w:iCs/>
        </w:rPr>
        <w:t>p</w:t>
      </w:r>
      <w:r w:rsidR="00596DB7" w:rsidRPr="00056ADF">
        <w:rPr>
          <w:rFonts w:asciiTheme="minorHAnsi" w:hAnsiTheme="minorHAnsi" w:cstheme="minorHAnsi"/>
          <w:iCs/>
        </w:rPr>
        <w:t>rincip</w:t>
      </w:r>
      <w:r w:rsidRPr="00056ADF">
        <w:rPr>
          <w:rFonts w:asciiTheme="minorHAnsi" w:hAnsiTheme="minorHAnsi" w:cstheme="minorHAnsi"/>
          <w:iCs/>
        </w:rPr>
        <w:t xml:space="preserve">al </w:t>
      </w:r>
      <w:r w:rsidR="00D44D1C">
        <w:rPr>
          <w:rFonts w:asciiTheme="minorHAnsi" w:hAnsiTheme="minorHAnsi" w:cstheme="minorHAnsi"/>
          <w:iCs/>
        </w:rPr>
        <w:t>c</w:t>
      </w:r>
      <w:r w:rsidRPr="00056ADF">
        <w:rPr>
          <w:rFonts w:asciiTheme="minorHAnsi" w:hAnsiTheme="minorHAnsi" w:cstheme="minorHAnsi"/>
          <w:iCs/>
        </w:rPr>
        <w:t xml:space="preserve">ontractor </w:t>
      </w:r>
      <w:r w:rsidRPr="00056ADF">
        <w:rPr>
          <w:rFonts w:asciiTheme="minorHAnsi" w:hAnsiTheme="minorHAnsi" w:cstheme="minorHAnsi"/>
          <w:b/>
          <w:iCs/>
        </w:rPr>
        <w:t>must</w:t>
      </w:r>
      <w:r w:rsidRPr="00056ADF">
        <w:rPr>
          <w:rFonts w:asciiTheme="minorHAnsi" w:hAnsiTheme="minorHAnsi" w:cstheme="minorHAnsi"/>
          <w:iCs/>
        </w:rPr>
        <w:t xml:space="preserve"> be appointed for </w:t>
      </w:r>
      <w:r w:rsidR="002931E6" w:rsidRPr="00056ADF">
        <w:rPr>
          <w:rFonts w:asciiTheme="minorHAnsi" w:hAnsiTheme="minorHAnsi" w:cstheme="minorHAnsi"/>
          <w:iCs/>
        </w:rPr>
        <w:t>c</w:t>
      </w:r>
      <w:r w:rsidRPr="00056ADF">
        <w:rPr>
          <w:rFonts w:asciiTheme="minorHAnsi" w:hAnsiTheme="minorHAnsi" w:cstheme="minorHAnsi"/>
          <w:iCs/>
        </w:rPr>
        <w:t xml:space="preserve">onstruction </w:t>
      </w:r>
      <w:r w:rsidR="002931E6" w:rsidRPr="00056ADF">
        <w:rPr>
          <w:rFonts w:asciiTheme="minorHAnsi" w:hAnsiTheme="minorHAnsi" w:cstheme="minorHAnsi"/>
          <w:iCs/>
        </w:rPr>
        <w:t>p</w:t>
      </w:r>
      <w:r w:rsidR="006578C8" w:rsidRPr="00056ADF">
        <w:rPr>
          <w:rFonts w:asciiTheme="minorHAnsi" w:hAnsiTheme="minorHAnsi" w:cstheme="minorHAnsi"/>
          <w:iCs/>
        </w:rPr>
        <w:t xml:space="preserve">rojects as defined under the </w:t>
      </w:r>
      <w:hyperlink r:id="rId47" w:history="1">
        <w:r w:rsidR="006578C8" w:rsidRPr="00056ADF">
          <w:rPr>
            <w:rStyle w:val="Hyperlink"/>
            <w:rFonts w:asciiTheme="minorHAnsi" w:hAnsiTheme="minorHAnsi" w:cstheme="minorHAnsi"/>
            <w:iCs/>
          </w:rPr>
          <w:t>South Australian WHS Regulations 2012</w:t>
        </w:r>
      </w:hyperlink>
      <w:r w:rsidR="006578C8" w:rsidRPr="00056ADF">
        <w:rPr>
          <w:rFonts w:asciiTheme="minorHAnsi" w:hAnsiTheme="minorHAnsi" w:cstheme="minorHAnsi"/>
          <w:iCs/>
        </w:rPr>
        <w:t xml:space="preserve"> </w:t>
      </w:r>
      <w:r w:rsidR="00A7162D" w:rsidRPr="00056ADF">
        <w:rPr>
          <w:rStyle w:val="Hyperlink"/>
          <w:rFonts w:asciiTheme="minorHAnsi" w:hAnsiTheme="minorHAnsi" w:cstheme="minorHAnsi"/>
          <w:iCs/>
          <w:color w:val="auto"/>
          <w:u w:val="none"/>
        </w:rPr>
        <w:t>or the equivalent in each State/Territory.</w:t>
      </w:r>
    </w:p>
    <w:p w14:paraId="23B2E9B7" w14:textId="589D174B" w:rsidR="00BC1CB7" w:rsidRPr="00056ADF" w:rsidRDefault="006D6ABF" w:rsidP="00056ADF">
      <w:pPr>
        <w:pStyle w:val="ListNumber"/>
        <w:rPr>
          <w:rFonts w:asciiTheme="minorHAnsi" w:hAnsiTheme="minorHAnsi" w:cstheme="minorHAnsi"/>
          <w:iCs/>
        </w:rPr>
      </w:pPr>
      <w:r w:rsidRPr="00056ADF">
        <w:rPr>
          <w:rFonts w:asciiTheme="minorHAnsi" w:hAnsiTheme="minorHAnsi" w:cstheme="minorHAnsi"/>
          <w:iCs/>
        </w:rPr>
        <w:t xml:space="preserve">The </w:t>
      </w:r>
      <w:r w:rsidR="00D44D1C">
        <w:rPr>
          <w:rFonts w:asciiTheme="minorHAnsi" w:hAnsiTheme="minorHAnsi" w:cstheme="minorHAnsi"/>
          <w:iCs/>
        </w:rPr>
        <w:t>p</w:t>
      </w:r>
      <w:r w:rsidRPr="00056ADF">
        <w:rPr>
          <w:rFonts w:asciiTheme="minorHAnsi" w:hAnsiTheme="minorHAnsi" w:cstheme="minorHAnsi"/>
          <w:iCs/>
        </w:rPr>
        <w:t xml:space="preserve">rincipal </w:t>
      </w:r>
      <w:r w:rsidR="00D44D1C">
        <w:rPr>
          <w:rFonts w:asciiTheme="minorHAnsi" w:hAnsiTheme="minorHAnsi" w:cstheme="minorHAnsi"/>
          <w:iCs/>
        </w:rPr>
        <w:t>c</w:t>
      </w:r>
      <w:r w:rsidRPr="00056ADF">
        <w:rPr>
          <w:rFonts w:asciiTheme="minorHAnsi" w:hAnsiTheme="minorHAnsi" w:cstheme="minorHAnsi"/>
          <w:iCs/>
        </w:rPr>
        <w:t>ontractor may</w:t>
      </w:r>
      <w:r w:rsidR="00EA6BEA" w:rsidRPr="00056ADF">
        <w:rPr>
          <w:rFonts w:asciiTheme="minorHAnsi" w:hAnsiTheme="minorHAnsi" w:cstheme="minorHAnsi"/>
          <w:iCs/>
        </w:rPr>
        <w:t xml:space="preserve"> </w:t>
      </w:r>
      <w:r w:rsidRPr="00056ADF">
        <w:rPr>
          <w:rFonts w:asciiTheme="minorHAnsi" w:hAnsiTheme="minorHAnsi" w:cstheme="minorHAnsi"/>
          <w:iCs/>
        </w:rPr>
        <w:t>be the University itself or it may engage another PCBU (Contractor)</w:t>
      </w:r>
      <w:r w:rsidR="00BC1CB7" w:rsidRPr="00056ADF">
        <w:rPr>
          <w:rFonts w:asciiTheme="minorHAnsi" w:hAnsiTheme="minorHAnsi" w:cstheme="minorHAnsi"/>
          <w:iCs/>
        </w:rPr>
        <w:t>.</w:t>
      </w:r>
      <w:r w:rsidR="00DF56A6" w:rsidRPr="00056ADF">
        <w:rPr>
          <w:rFonts w:asciiTheme="minorHAnsi" w:hAnsiTheme="minorHAnsi" w:cstheme="minorHAnsi"/>
          <w:iCs/>
        </w:rPr>
        <w:t xml:space="preserve">  A</w:t>
      </w:r>
      <w:r w:rsidR="00D44D1C">
        <w:rPr>
          <w:rFonts w:asciiTheme="minorHAnsi" w:hAnsiTheme="minorHAnsi" w:cstheme="minorHAnsi"/>
          <w:iCs/>
        </w:rPr>
        <w:t xml:space="preserve"> p</w:t>
      </w:r>
      <w:r w:rsidR="00DF56A6" w:rsidRPr="00056ADF">
        <w:rPr>
          <w:rFonts w:asciiTheme="minorHAnsi" w:hAnsiTheme="minorHAnsi" w:cstheme="minorHAnsi"/>
          <w:iCs/>
        </w:rPr>
        <w:t xml:space="preserve">rincipal </w:t>
      </w:r>
      <w:r w:rsidR="00D44D1C">
        <w:rPr>
          <w:rFonts w:asciiTheme="minorHAnsi" w:hAnsiTheme="minorHAnsi" w:cstheme="minorHAnsi"/>
          <w:iCs/>
        </w:rPr>
        <w:t>c</w:t>
      </w:r>
      <w:r w:rsidR="00DF56A6" w:rsidRPr="00056ADF">
        <w:rPr>
          <w:rFonts w:asciiTheme="minorHAnsi" w:hAnsiTheme="minorHAnsi" w:cstheme="minorHAnsi"/>
          <w:iCs/>
        </w:rPr>
        <w:t>ontractor has management or control over a work site</w:t>
      </w:r>
      <w:r w:rsidR="00296399" w:rsidRPr="00056ADF">
        <w:rPr>
          <w:rFonts w:asciiTheme="minorHAnsi" w:hAnsiTheme="minorHAnsi" w:cstheme="minorHAnsi"/>
          <w:iCs/>
        </w:rPr>
        <w:t xml:space="preserve"> where construction projects or </w:t>
      </w:r>
      <w:r w:rsidR="00A140A0" w:rsidRPr="00056ADF">
        <w:rPr>
          <w:rFonts w:asciiTheme="minorHAnsi" w:hAnsiTheme="minorHAnsi" w:cstheme="minorHAnsi"/>
          <w:iCs/>
        </w:rPr>
        <w:t>high-risk</w:t>
      </w:r>
      <w:r w:rsidR="00296399" w:rsidRPr="00056ADF">
        <w:rPr>
          <w:rFonts w:asciiTheme="minorHAnsi" w:hAnsiTheme="minorHAnsi" w:cstheme="minorHAnsi"/>
          <w:iCs/>
        </w:rPr>
        <w:t xml:space="preserve"> construction work is occurring</w:t>
      </w:r>
      <w:r w:rsidR="00DF56A6" w:rsidRPr="00056ADF">
        <w:rPr>
          <w:rFonts w:asciiTheme="minorHAnsi" w:hAnsiTheme="minorHAnsi" w:cstheme="minorHAnsi"/>
          <w:iCs/>
        </w:rPr>
        <w:t>.</w:t>
      </w:r>
    </w:p>
    <w:p w14:paraId="57550EB1" w14:textId="1D9380EC" w:rsidR="00056ADF" w:rsidRPr="00056ADF" w:rsidRDefault="00BC1CB7" w:rsidP="00056ADF">
      <w:pPr>
        <w:pStyle w:val="ListNumber"/>
        <w:rPr>
          <w:rFonts w:asciiTheme="minorHAnsi" w:hAnsiTheme="minorHAnsi" w:cstheme="minorHAnsi"/>
          <w:iCs/>
        </w:rPr>
      </w:pPr>
      <w:r w:rsidRPr="002931E6">
        <w:t>T</w:t>
      </w:r>
      <w:r w:rsidR="006D6ABF" w:rsidRPr="002931E6">
        <w:t xml:space="preserve">here can only be one </w:t>
      </w:r>
      <w:r w:rsidR="00D44D1C">
        <w:t>p</w:t>
      </w:r>
      <w:r w:rsidR="006D6ABF" w:rsidRPr="002931E6">
        <w:t xml:space="preserve">rincipal </w:t>
      </w:r>
      <w:r w:rsidR="00D44D1C">
        <w:t>c</w:t>
      </w:r>
      <w:r w:rsidR="006D6ABF" w:rsidRPr="002931E6">
        <w:t xml:space="preserve">ontractor </w:t>
      </w:r>
      <w:r w:rsidR="0099690F" w:rsidRPr="002931E6">
        <w:t xml:space="preserve">at any specific time on a </w:t>
      </w:r>
      <w:r w:rsidR="00CD7AE5" w:rsidRPr="002931E6">
        <w:t xml:space="preserve">construction </w:t>
      </w:r>
      <w:r w:rsidR="0099690F" w:rsidRPr="002931E6">
        <w:t>project. A</w:t>
      </w:r>
      <w:r w:rsidR="006D6ABF" w:rsidRPr="002931E6">
        <w:t>ll agreements</w:t>
      </w:r>
      <w:r w:rsidR="00E66C40" w:rsidRPr="002931E6">
        <w:t>/contracts</w:t>
      </w:r>
      <w:r w:rsidR="009921AB" w:rsidRPr="002931E6">
        <w:t xml:space="preserve"> </w:t>
      </w:r>
      <w:r w:rsidR="00B11F1B">
        <w:t>between</w:t>
      </w:r>
      <w:r w:rsidR="009921AB" w:rsidRPr="002931E6">
        <w:t xml:space="preserve"> the parties must make it</w:t>
      </w:r>
      <w:r w:rsidR="006D6ABF" w:rsidRPr="002931E6">
        <w:t xml:space="preserve"> clear who </w:t>
      </w:r>
      <w:r w:rsidR="006578C8" w:rsidRPr="002931E6">
        <w:t>has this management</w:t>
      </w:r>
      <w:r w:rsidR="00296399" w:rsidRPr="002931E6">
        <w:t xml:space="preserve"> or</w:t>
      </w:r>
      <w:r w:rsidR="006578C8" w:rsidRPr="002931E6">
        <w:t xml:space="preserve"> control</w:t>
      </w:r>
      <w:r w:rsidR="00296399" w:rsidRPr="002931E6">
        <w:t xml:space="preserve"> of the workplace</w:t>
      </w:r>
      <w:r w:rsidR="00A7162D" w:rsidRPr="002931E6">
        <w:t>.</w:t>
      </w:r>
      <w:r w:rsidR="006D6ABF" w:rsidRPr="002931E6">
        <w:t xml:space="preserve"> </w:t>
      </w:r>
    </w:p>
    <w:p w14:paraId="29AD1252" w14:textId="5F1A03E3" w:rsidR="00056ADF" w:rsidRPr="00056ADF" w:rsidRDefault="005D4C9C" w:rsidP="00056ADF">
      <w:pPr>
        <w:pStyle w:val="ListNumber"/>
      </w:pPr>
      <w:r w:rsidRPr="00056ADF">
        <w:t xml:space="preserve">Where </w:t>
      </w:r>
      <w:r w:rsidR="00B11F1B" w:rsidRPr="00056ADF">
        <w:t xml:space="preserve">the University engages </w:t>
      </w:r>
      <w:r w:rsidRPr="00056ADF">
        <w:t>a</w:t>
      </w:r>
      <w:r w:rsidR="00296399" w:rsidRPr="00056ADF">
        <w:t>n external PCBU to act as the</w:t>
      </w:r>
      <w:r w:rsidR="00122822" w:rsidRPr="00056ADF">
        <w:t xml:space="preserve"> </w:t>
      </w:r>
      <w:r w:rsidR="00D44D1C">
        <w:t>p</w:t>
      </w:r>
      <w:r w:rsidR="00122822" w:rsidRPr="00056ADF">
        <w:t xml:space="preserve">rincipal </w:t>
      </w:r>
      <w:r w:rsidR="00D44D1C">
        <w:t>c</w:t>
      </w:r>
      <w:r w:rsidR="00122822" w:rsidRPr="00056ADF">
        <w:t>ontractor</w:t>
      </w:r>
      <w:r w:rsidR="00056ADF" w:rsidRPr="00056ADF">
        <w:t xml:space="preserve">, </w:t>
      </w:r>
      <w:r w:rsidR="00122822" w:rsidRPr="00056ADF">
        <w:t xml:space="preserve">they must be given adequate information </w:t>
      </w:r>
      <w:r w:rsidR="00056ADF" w:rsidRPr="00056ADF">
        <w:t>about</w:t>
      </w:r>
      <w:r w:rsidR="00122822" w:rsidRPr="00056ADF">
        <w:t xml:space="preserve"> the hazards and risks</w:t>
      </w:r>
      <w:r w:rsidRPr="00056ADF">
        <w:t xml:space="preserve"> at</w:t>
      </w:r>
      <w:r w:rsidR="00056ADF" w:rsidRPr="00056ADF">
        <w:t>,</w:t>
      </w:r>
      <w:r w:rsidRPr="00056ADF">
        <w:t xml:space="preserve"> or</w:t>
      </w:r>
      <w:r w:rsidR="00122822" w:rsidRPr="00056ADF">
        <w:t xml:space="preserve"> in the vicinity of</w:t>
      </w:r>
      <w:r w:rsidR="00056ADF" w:rsidRPr="00056ADF">
        <w:t>,</w:t>
      </w:r>
      <w:r w:rsidR="00122822" w:rsidRPr="00056ADF">
        <w:t xml:space="preserve"> the </w:t>
      </w:r>
      <w:r w:rsidR="009403E4" w:rsidRPr="00056ADF">
        <w:t xml:space="preserve">project or </w:t>
      </w:r>
      <w:r w:rsidR="00122822" w:rsidRPr="00056ADF">
        <w:t>work</w:t>
      </w:r>
      <w:r w:rsidR="00056ADF" w:rsidRPr="00056ADF">
        <w:t>.</w:t>
      </w:r>
    </w:p>
    <w:p w14:paraId="3531B0A4" w14:textId="5215D586" w:rsidR="00056ADF" w:rsidRDefault="00056ADF" w:rsidP="00056ADF">
      <w:pPr>
        <w:pStyle w:val="ListNumb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403E4" w:rsidRPr="00056ADF">
        <w:rPr>
          <w:rFonts w:asciiTheme="minorHAnsi" w:hAnsiTheme="minorHAnsi" w:cstheme="minorHAnsi"/>
        </w:rPr>
        <w:t>he external PCBU</w:t>
      </w:r>
      <w:r w:rsidR="00C6388B" w:rsidRPr="00056ADF">
        <w:rPr>
          <w:rFonts w:asciiTheme="minorHAnsi" w:hAnsiTheme="minorHAnsi" w:cstheme="minorHAnsi"/>
        </w:rPr>
        <w:t xml:space="preserve"> must</w:t>
      </w:r>
      <w:r w:rsidR="0099690F" w:rsidRPr="00056ADF">
        <w:rPr>
          <w:rFonts w:asciiTheme="minorHAnsi" w:hAnsiTheme="minorHAnsi" w:cstheme="minorHAnsi"/>
        </w:rPr>
        <w:t xml:space="preserve"> have </w:t>
      </w:r>
      <w:r w:rsidR="009921AB" w:rsidRPr="00056ADF">
        <w:rPr>
          <w:rFonts w:asciiTheme="minorHAnsi" w:hAnsiTheme="minorHAnsi" w:cstheme="minorHAnsi"/>
        </w:rPr>
        <w:t xml:space="preserve">adequate </w:t>
      </w:r>
      <w:r w:rsidR="0099690F" w:rsidRPr="00056ADF">
        <w:rPr>
          <w:rFonts w:asciiTheme="minorHAnsi" w:hAnsiTheme="minorHAnsi" w:cstheme="minorHAnsi"/>
        </w:rPr>
        <w:t xml:space="preserve">control of the workplace </w:t>
      </w:r>
      <w:r w:rsidR="006C13AF" w:rsidRPr="00056ADF">
        <w:rPr>
          <w:rFonts w:asciiTheme="minorHAnsi" w:hAnsiTheme="minorHAnsi" w:cstheme="minorHAnsi"/>
        </w:rPr>
        <w:t>to the extent necessary to</w:t>
      </w:r>
      <w:r w:rsidR="00AF0CE7" w:rsidRPr="00056ADF">
        <w:rPr>
          <w:rFonts w:asciiTheme="minorHAnsi" w:hAnsiTheme="minorHAnsi" w:cstheme="minorHAnsi"/>
        </w:rPr>
        <w:t xml:space="preserve"> manage their</w:t>
      </w:r>
      <w:r w:rsidR="006C13AF" w:rsidRPr="00056ADF">
        <w:rPr>
          <w:rFonts w:asciiTheme="minorHAnsi" w:hAnsiTheme="minorHAnsi" w:cstheme="minorHAnsi"/>
        </w:rPr>
        <w:t xml:space="preserve"> obliga</w:t>
      </w:r>
      <w:r w:rsidR="0047071A" w:rsidRPr="00056ADF">
        <w:rPr>
          <w:rFonts w:asciiTheme="minorHAnsi" w:hAnsiTheme="minorHAnsi" w:cstheme="minorHAnsi"/>
        </w:rPr>
        <w:t>tion</w:t>
      </w:r>
      <w:r w:rsidR="006C13AF" w:rsidRPr="00056ADF">
        <w:rPr>
          <w:rFonts w:asciiTheme="minorHAnsi" w:hAnsiTheme="minorHAnsi" w:cstheme="minorHAnsi"/>
        </w:rPr>
        <w:t xml:space="preserve">s. </w:t>
      </w:r>
    </w:p>
    <w:p w14:paraId="2AAD5FA1" w14:textId="192FB7F8" w:rsidR="00CC1C0E" w:rsidRDefault="00CC1C0E" w:rsidP="00056ADF">
      <w:pPr>
        <w:pStyle w:val="ListNumber"/>
        <w:rPr>
          <w:rFonts w:asciiTheme="minorHAnsi" w:hAnsiTheme="minorHAnsi" w:cstheme="minorHAnsi"/>
        </w:rPr>
      </w:pPr>
      <w:r>
        <w:rPr>
          <w:lang w:eastAsia="en-AU"/>
        </w:rPr>
        <w:t xml:space="preserve">Where the University has agreed that </w:t>
      </w:r>
      <w:r w:rsidR="0022706C">
        <w:rPr>
          <w:lang w:eastAsia="en-AU"/>
        </w:rPr>
        <w:t>check</w:t>
      </w:r>
      <w:r w:rsidR="0022706C" w:rsidRPr="001A4E77">
        <w:rPr>
          <w:lang w:eastAsia="en-AU"/>
        </w:rPr>
        <w:t xml:space="preserve"> </w:t>
      </w:r>
      <w:r w:rsidRPr="001A4E77">
        <w:rPr>
          <w:lang w:eastAsia="en-AU"/>
        </w:rPr>
        <w:t xml:space="preserve">in/out </w:t>
      </w:r>
      <w:r>
        <w:rPr>
          <w:lang w:eastAsia="en-AU"/>
        </w:rPr>
        <w:t>can</w:t>
      </w:r>
      <w:r w:rsidRPr="001A4E77">
        <w:rPr>
          <w:lang w:eastAsia="en-AU"/>
        </w:rPr>
        <w:t xml:space="preserve"> occur within the </w:t>
      </w:r>
      <w:r>
        <w:rPr>
          <w:iCs/>
        </w:rPr>
        <w:t>c</w:t>
      </w:r>
      <w:r w:rsidRPr="001A4E77">
        <w:rPr>
          <w:iCs/>
        </w:rPr>
        <w:t xml:space="preserve">onstruction </w:t>
      </w:r>
      <w:r>
        <w:rPr>
          <w:iCs/>
        </w:rPr>
        <w:t>p</w:t>
      </w:r>
      <w:r w:rsidRPr="001A4E77">
        <w:rPr>
          <w:iCs/>
        </w:rPr>
        <w:t>rojec</w:t>
      </w:r>
      <w:r>
        <w:rPr>
          <w:iCs/>
        </w:rPr>
        <w:t>t</w:t>
      </w:r>
      <w:r w:rsidRPr="001A4E77">
        <w:rPr>
          <w:iCs/>
        </w:rPr>
        <w:t xml:space="preserve"> </w:t>
      </w:r>
      <w:r w:rsidRPr="001A4E77">
        <w:rPr>
          <w:lang w:eastAsia="en-AU"/>
        </w:rPr>
        <w:t>boundary, the</w:t>
      </w:r>
      <w:r>
        <w:rPr>
          <w:lang w:eastAsia="en-AU"/>
        </w:rPr>
        <w:t xml:space="preserve"> p</w:t>
      </w:r>
      <w:r w:rsidRPr="001A4E77">
        <w:rPr>
          <w:lang w:eastAsia="en-AU"/>
        </w:rPr>
        <w:t xml:space="preserve">rincipal </w:t>
      </w:r>
      <w:r>
        <w:rPr>
          <w:lang w:eastAsia="en-AU"/>
        </w:rPr>
        <w:t>c</w:t>
      </w:r>
      <w:r w:rsidRPr="001A4E77">
        <w:rPr>
          <w:lang w:eastAsia="en-AU"/>
        </w:rPr>
        <w:t xml:space="preserve">ontractor must ensure that there is a </w:t>
      </w:r>
      <w:r w:rsidRPr="001A4E77">
        <w:rPr>
          <w:b/>
          <w:i/>
          <w:lang w:eastAsia="en-AU"/>
        </w:rPr>
        <w:t>site office</w:t>
      </w:r>
      <w:r w:rsidRPr="001A4E77">
        <w:rPr>
          <w:lang w:eastAsia="en-AU"/>
        </w:rPr>
        <w:t xml:space="preserve"> where all contractors entering or leaving the site are required to </w:t>
      </w:r>
      <w:r w:rsidR="0022706C">
        <w:rPr>
          <w:lang w:eastAsia="en-AU"/>
        </w:rPr>
        <w:t>check</w:t>
      </w:r>
      <w:r w:rsidR="0022706C" w:rsidRPr="001A4E77">
        <w:rPr>
          <w:lang w:eastAsia="en-AU"/>
        </w:rPr>
        <w:t xml:space="preserve"> </w:t>
      </w:r>
      <w:r w:rsidRPr="001A4E77">
        <w:rPr>
          <w:lang w:eastAsia="en-AU"/>
        </w:rPr>
        <w:t xml:space="preserve">in/out </w:t>
      </w:r>
      <w:commentRangeStart w:id="85"/>
      <w:r w:rsidRPr="001A4E77">
        <w:rPr>
          <w:lang w:eastAsia="en-AU"/>
        </w:rPr>
        <w:t>daily</w:t>
      </w:r>
      <w:commentRangeEnd w:id="85"/>
      <w:r w:rsidR="002F3F06">
        <w:rPr>
          <w:rStyle w:val="CommentReference"/>
        </w:rPr>
        <w:commentReference w:id="85"/>
      </w:r>
      <w:r w:rsidRPr="001A4E77">
        <w:rPr>
          <w:lang w:eastAsia="en-AU"/>
        </w:rPr>
        <w:t>.</w:t>
      </w:r>
    </w:p>
    <w:p w14:paraId="7068D3DC" w14:textId="3EC5AE0F" w:rsidR="0099690F" w:rsidRPr="0046577F" w:rsidRDefault="00AF0CE7" w:rsidP="0046577F">
      <w:pPr>
        <w:pStyle w:val="ListNumber"/>
        <w:rPr>
          <w:rFonts w:asciiTheme="minorHAnsi" w:hAnsiTheme="minorHAnsi" w:cstheme="minorHAnsi"/>
        </w:rPr>
      </w:pPr>
      <w:r w:rsidRPr="00056ADF">
        <w:rPr>
          <w:rFonts w:asciiTheme="minorHAnsi" w:hAnsiTheme="minorHAnsi" w:cstheme="minorHAnsi"/>
        </w:rPr>
        <w:t xml:space="preserve">The </w:t>
      </w:r>
      <w:r w:rsidR="00D44D1C">
        <w:rPr>
          <w:rFonts w:asciiTheme="minorHAnsi" w:hAnsiTheme="minorHAnsi" w:cstheme="minorHAnsi"/>
        </w:rPr>
        <w:t>p</w:t>
      </w:r>
      <w:r w:rsidR="00D53770" w:rsidRPr="00056ADF">
        <w:rPr>
          <w:rFonts w:asciiTheme="minorHAnsi" w:hAnsiTheme="minorHAnsi" w:cstheme="minorHAnsi"/>
        </w:rPr>
        <w:t xml:space="preserve">rincipal </w:t>
      </w:r>
      <w:r w:rsidR="00D44D1C">
        <w:rPr>
          <w:rFonts w:asciiTheme="minorHAnsi" w:hAnsiTheme="minorHAnsi" w:cstheme="minorHAnsi"/>
        </w:rPr>
        <w:t>c</w:t>
      </w:r>
      <w:r w:rsidR="00D53770" w:rsidRPr="00056ADF">
        <w:rPr>
          <w:rFonts w:asciiTheme="minorHAnsi" w:hAnsiTheme="minorHAnsi" w:cstheme="minorHAnsi"/>
        </w:rPr>
        <w:t xml:space="preserve">ontractor </w:t>
      </w:r>
      <w:r w:rsidRPr="00056ADF">
        <w:rPr>
          <w:rFonts w:asciiTheme="minorHAnsi" w:hAnsiTheme="minorHAnsi" w:cstheme="minorHAnsi"/>
        </w:rPr>
        <w:t>obligations include</w:t>
      </w:r>
      <w:r w:rsidR="00A140A0">
        <w:rPr>
          <w:rFonts w:asciiTheme="minorHAnsi" w:hAnsiTheme="minorHAnsi" w:cstheme="minorHAnsi"/>
        </w:rPr>
        <w:t>,</w:t>
      </w:r>
      <w:r w:rsidR="00C6388B" w:rsidRPr="00056ADF">
        <w:rPr>
          <w:rFonts w:asciiTheme="minorHAnsi" w:hAnsiTheme="minorHAnsi" w:cstheme="minorHAnsi"/>
        </w:rPr>
        <w:t xml:space="preserve"> but are not limited to</w:t>
      </w:r>
      <w:r w:rsidR="0046577F">
        <w:rPr>
          <w:rFonts w:asciiTheme="minorHAnsi" w:hAnsiTheme="minorHAnsi" w:cstheme="minorHAnsi"/>
        </w:rPr>
        <w:t>:</w:t>
      </w:r>
    </w:p>
    <w:p w14:paraId="5F648F0F" w14:textId="077FFD4F" w:rsidR="000F7264" w:rsidRPr="002931E6" w:rsidRDefault="0046577F" w:rsidP="00A140A0">
      <w:pPr>
        <w:pStyle w:val="ListNumber2"/>
      </w:pPr>
      <w:r>
        <w:t>m</w:t>
      </w:r>
      <w:r w:rsidR="003A7454" w:rsidRPr="002931E6">
        <w:t>anaging</w:t>
      </w:r>
      <w:r w:rsidR="0099690F" w:rsidRPr="002931E6">
        <w:t xml:space="preserve"> the risk to health and safety</w:t>
      </w:r>
      <w:r w:rsidR="003A7454" w:rsidRPr="002931E6">
        <w:t xml:space="preserve"> </w:t>
      </w:r>
      <w:r w:rsidR="0064665C">
        <w:t>of</w:t>
      </w:r>
      <w:r w:rsidR="009403E4" w:rsidRPr="002931E6">
        <w:t xml:space="preserve"> all persons </w:t>
      </w:r>
      <w:r w:rsidR="003A7454" w:rsidRPr="002931E6">
        <w:t>associated with the project</w:t>
      </w:r>
    </w:p>
    <w:p w14:paraId="04A2CF90" w14:textId="5425696F" w:rsidR="003F17FA" w:rsidRPr="00056ADF" w:rsidRDefault="0046577F" w:rsidP="00A140A0">
      <w:pPr>
        <w:pStyle w:val="ListNumber2"/>
        <w:rPr>
          <w:rFonts w:asciiTheme="minorHAnsi" w:hAnsiTheme="minorHAnsi" w:cstheme="minorHAnsi"/>
          <w:color w:val="000000"/>
        </w:rPr>
      </w:pPr>
      <w:r>
        <w:t>p</w:t>
      </w:r>
      <w:r w:rsidR="00C6388B" w:rsidRPr="002931E6">
        <w:t>reparing</w:t>
      </w:r>
      <w:r w:rsidR="00FD5B31" w:rsidRPr="002931E6">
        <w:t>, implement</w:t>
      </w:r>
      <w:r w:rsidR="00EA6BEA" w:rsidRPr="002931E6">
        <w:t>ing</w:t>
      </w:r>
      <w:r w:rsidR="00FD5B31" w:rsidRPr="002931E6">
        <w:t>, review</w:t>
      </w:r>
      <w:r w:rsidR="00EA6BEA" w:rsidRPr="002931E6">
        <w:t>ing</w:t>
      </w:r>
      <w:r w:rsidR="00FD5B31" w:rsidRPr="002931E6">
        <w:t xml:space="preserve"> and mak</w:t>
      </w:r>
      <w:r w:rsidR="00EA6BEA" w:rsidRPr="002931E6">
        <w:t>ing</w:t>
      </w:r>
      <w:r w:rsidR="00FD5B31" w:rsidRPr="002931E6">
        <w:t xml:space="preserve"> available a WHS </w:t>
      </w:r>
      <w:r w:rsidR="00D44D1C">
        <w:t>m</w:t>
      </w:r>
      <w:r w:rsidR="00FD5B31" w:rsidRPr="002931E6">
        <w:t xml:space="preserve">anagement </w:t>
      </w:r>
      <w:r w:rsidR="00D44D1C">
        <w:t>p</w:t>
      </w:r>
      <w:r w:rsidR="00FD5B31" w:rsidRPr="002931E6">
        <w:t xml:space="preserve">lan in accordance with the requirements of the </w:t>
      </w:r>
      <w:hyperlink r:id="rId48" w:history="1">
        <w:r w:rsidR="00D610DF" w:rsidRPr="002931E6">
          <w:rPr>
            <w:rStyle w:val="Hyperlink"/>
            <w:rFonts w:asciiTheme="minorHAnsi" w:hAnsiTheme="minorHAnsi" w:cstheme="minorHAnsi"/>
          </w:rPr>
          <w:t>SA WHS Regulations 2012 (Regulation 309</w:t>
        </w:r>
        <w:r w:rsidR="000F7264" w:rsidRPr="002931E6">
          <w:rPr>
            <w:rStyle w:val="Hyperlink"/>
            <w:rFonts w:asciiTheme="minorHAnsi" w:hAnsiTheme="minorHAnsi" w:cstheme="minorHAnsi"/>
          </w:rPr>
          <w:t xml:space="preserve"> -</w:t>
        </w:r>
        <w:r w:rsidR="00856545" w:rsidRPr="002931E6">
          <w:rPr>
            <w:rStyle w:val="Hyperlink"/>
            <w:rFonts w:asciiTheme="minorHAnsi" w:hAnsiTheme="minorHAnsi" w:cstheme="minorHAnsi"/>
          </w:rPr>
          <w:t xml:space="preserve"> 311</w:t>
        </w:r>
        <w:r w:rsidR="00D610DF" w:rsidRPr="002931E6">
          <w:rPr>
            <w:rStyle w:val="Hyperlink"/>
            <w:rFonts w:asciiTheme="minorHAnsi" w:hAnsiTheme="minorHAnsi" w:cstheme="minorHAnsi"/>
          </w:rPr>
          <w:t>)</w:t>
        </w:r>
      </w:hyperlink>
      <w:r w:rsidR="002A3F9D" w:rsidRPr="002931E6">
        <w:rPr>
          <w:rStyle w:val="Hyperlink"/>
          <w:rFonts w:asciiTheme="minorHAnsi" w:hAnsiTheme="minorHAnsi" w:cstheme="minorHAnsi"/>
          <w:color w:val="auto"/>
          <w:u w:val="none"/>
        </w:rPr>
        <w:t xml:space="preserve"> or equivalent in each state/ territory</w:t>
      </w:r>
    </w:p>
    <w:p w14:paraId="53C23536" w14:textId="3A4AA7D5" w:rsidR="000F7264" w:rsidRPr="002931E6" w:rsidRDefault="0046577F" w:rsidP="00A140A0">
      <w:pPr>
        <w:pStyle w:val="ListNumber2"/>
      </w:pPr>
      <w:r>
        <w:t>e</w:t>
      </w:r>
      <w:r w:rsidR="00374FBA" w:rsidRPr="002931E6">
        <w:t xml:space="preserve">nsuring </w:t>
      </w:r>
      <w:r w:rsidR="009403E4" w:rsidRPr="002931E6">
        <w:t xml:space="preserve">that </w:t>
      </w:r>
      <w:r w:rsidR="00C6388B" w:rsidRPr="002931E6">
        <w:t xml:space="preserve">emergency plans and provisions </w:t>
      </w:r>
      <w:r w:rsidR="004B65B1" w:rsidRPr="002931E6">
        <w:t xml:space="preserve">(including </w:t>
      </w:r>
      <w:r w:rsidR="00056ADF">
        <w:t>f</w:t>
      </w:r>
      <w:r w:rsidR="004B65B1" w:rsidRPr="002931E6">
        <w:t xml:space="preserve">irst </w:t>
      </w:r>
      <w:r w:rsidR="00056ADF">
        <w:t>a</w:t>
      </w:r>
      <w:r w:rsidR="004B65B1" w:rsidRPr="002931E6">
        <w:t xml:space="preserve">id) </w:t>
      </w:r>
      <w:r w:rsidR="00C6388B" w:rsidRPr="002931E6">
        <w:t>are in place</w:t>
      </w:r>
    </w:p>
    <w:p w14:paraId="3D9AFE7C" w14:textId="3AB11378" w:rsidR="000F7264" w:rsidRPr="002931E6" w:rsidRDefault="0046577F" w:rsidP="00A140A0">
      <w:pPr>
        <w:pStyle w:val="ListNumber2"/>
      </w:pPr>
      <w:r>
        <w:t>e</w:t>
      </w:r>
      <w:r w:rsidR="00374FBA" w:rsidRPr="002931E6">
        <w:t>nsuring</w:t>
      </w:r>
      <w:r w:rsidR="0064665C">
        <w:t>,</w:t>
      </w:r>
      <w:r w:rsidR="00374FBA" w:rsidRPr="002931E6">
        <w:t xml:space="preserve"> </w:t>
      </w:r>
      <w:r w:rsidR="0099690F" w:rsidRPr="002931E6">
        <w:t>as far as reasonably practicable</w:t>
      </w:r>
      <w:r w:rsidR="00374FBA" w:rsidRPr="002931E6">
        <w:t>,</w:t>
      </w:r>
      <w:r w:rsidR="0099690F" w:rsidRPr="002931E6">
        <w:t xml:space="preserve"> that the worksite is secure from unauthorised entry, </w:t>
      </w:r>
      <w:r w:rsidR="00722EDD" w:rsidRPr="002931E6">
        <w:t>using</w:t>
      </w:r>
      <w:r w:rsidR="00056ADF">
        <w:t>,</w:t>
      </w:r>
      <w:r w:rsidR="00722EDD" w:rsidRPr="002931E6">
        <w:t xml:space="preserve"> where</w:t>
      </w:r>
      <w:r w:rsidR="009403E4" w:rsidRPr="002931E6">
        <w:t xml:space="preserve"> relevant</w:t>
      </w:r>
      <w:r w:rsidR="00056ADF">
        <w:t>,</w:t>
      </w:r>
      <w:r w:rsidR="009403E4" w:rsidRPr="002931E6">
        <w:t xml:space="preserve"> </w:t>
      </w:r>
      <w:r w:rsidR="00056ADF">
        <w:t>appropriate</w:t>
      </w:r>
      <w:r w:rsidR="00FD5B31" w:rsidRPr="002931E6">
        <w:t xml:space="preserve"> barricade</w:t>
      </w:r>
      <w:r w:rsidR="00056ADF">
        <w:t>s</w:t>
      </w:r>
      <w:r w:rsidR="00FD5B31" w:rsidRPr="002931E6">
        <w:t xml:space="preserve"> and/or </w:t>
      </w:r>
      <w:proofErr w:type="gramStart"/>
      <w:r w:rsidR="00FD5B31" w:rsidRPr="002931E6">
        <w:t>sign-posting</w:t>
      </w:r>
      <w:proofErr w:type="gramEnd"/>
      <w:r w:rsidR="0099690F" w:rsidRPr="002931E6">
        <w:t xml:space="preserve"> to prevent unauthorised access</w:t>
      </w:r>
    </w:p>
    <w:p w14:paraId="6FA668CE" w14:textId="3644A7D4" w:rsidR="0099690F" w:rsidRPr="002931E6" w:rsidRDefault="0046577F" w:rsidP="00A140A0">
      <w:pPr>
        <w:pStyle w:val="ListNumber2"/>
      </w:pPr>
      <w:r>
        <w:lastRenderedPageBreak/>
        <w:t>e</w:t>
      </w:r>
      <w:r w:rsidR="009403E4" w:rsidRPr="002931E6">
        <w:t>stablish</w:t>
      </w:r>
      <w:r w:rsidR="00374FBA" w:rsidRPr="002931E6">
        <w:t>ing</w:t>
      </w:r>
      <w:r w:rsidR="009403E4" w:rsidRPr="002931E6">
        <w:t xml:space="preserve"> appropriate consultation arrangements with all stakeholder</w:t>
      </w:r>
      <w:r w:rsidR="00056ADF">
        <w:t>s</w:t>
      </w:r>
    </w:p>
    <w:p w14:paraId="17321748" w14:textId="02E74391" w:rsidR="009403E4" w:rsidRPr="00056ADF" w:rsidRDefault="0046577F" w:rsidP="00A140A0">
      <w:pPr>
        <w:pStyle w:val="ListNumber2"/>
        <w:rPr>
          <w:rStyle w:val="Hyperlink"/>
          <w:rFonts w:asciiTheme="minorHAnsi" w:hAnsiTheme="minorHAnsi" w:cstheme="minorHAnsi"/>
          <w:color w:val="000000"/>
          <w:u w:val="none"/>
        </w:rPr>
      </w:pPr>
      <w:r>
        <w:t>e</w:t>
      </w:r>
      <w:r w:rsidR="00374FBA" w:rsidRPr="002931E6">
        <w:t>nsuring that</w:t>
      </w:r>
      <w:r w:rsidR="00D44D1C">
        <w:t xml:space="preserve"> s</w:t>
      </w:r>
      <w:r w:rsidR="0099690F" w:rsidRPr="002931E6">
        <w:t xml:space="preserve">afe </w:t>
      </w:r>
      <w:r w:rsidR="00D44D1C">
        <w:t>w</w:t>
      </w:r>
      <w:r w:rsidR="0099690F" w:rsidRPr="002931E6">
        <w:t xml:space="preserve">ork </w:t>
      </w:r>
      <w:r w:rsidR="00D44D1C">
        <w:t>m</w:t>
      </w:r>
      <w:r w:rsidR="0099690F" w:rsidRPr="002931E6">
        <w:t xml:space="preserve">ethod </w:t>
      </w:r>
      <w:r w:rsidR="00D44D1C">
        <w:t>s</w:t>
      </w:r>
      <w:r w:rsidR="0099690F" w:rsidRPr="002931E6">
        <w:t>tatements (SWMS)</w:t>
      </w:r>
      <w:r w:rsidR="00056ADF">
        <w:t xml:space="preserve"> </w:t>
      </w:r>
      <w:r w:rsidR="00056ADF" w:rsidRPr="002931E6">
        <w:t xml:space="preserve">as defined in the </w:t>
      </w:r>
      <w:hyperlink r:id="rId49" w:history="1">
        <w:r w:rsidR="00056ADF" w:rsidRPr="002931E6">
          <w:rPr>
            <w:rStyle w:val="Hyperlink"/>
            <w:rFonts w:asciiTheme="minorHAnsi" w:hAnsiTheme="minorHAnsi" w:cstheme="minorHAnsi"/>
          </w:rPr>
          <w:t>SA WHS Regulations 2012 (Regulation 299- 303)</w:t>
        </w:r>
      </w:hyperlink>
      <w:r w:rsidR="0099690F" w:rsidRPr="002931E6">
        <w:t xml:space="preserve"> </w:t>
      </w:r>
      <w:r w:rsidR="00374FBA" w:rsidRPr="002931E6">
        <w:t>are</w:t>
      </w:r>
      <w:r w:rsidR="0099690F" w:rsidRPr="002931E6">
        <w:t xml:space="preserve"> prepared</w:t>
      </w:r>
      <w:r w:rsidR="009403E4" w:rsidRPr="002931E6">
        <w:t>, monitored and reviewed</w:t>
      </w:r>
      <w:r w:rsidR="0099690F" w:rsidRPr="002931E6">
        <w:t xml:space="preserve"> for all high risk construction work</w:t>
      </w:r>
      <w:r w:rsidR="00056ADF">
        <w:rPr>
          <w:rStyle w:val="Hyperlink"/>
          <w:rFonts w:asciiTheme="minorHAnsi" w:hAnsiTheme="minorHAnsi" w:cstheme="minorHAnsi"/>
          <w:color w:val="auto"/>
          <w:u w:val="none"/>
        </w:rPr>
        <w:t>.</w:t>
      </w:r>
    </w:p>
    <w:p w14:paraId="4C7E8E83" w14:textId="7D17B317" w:rsidR="000F7264" w:rsidRPr="002931E6" w:rsidRDefault="0046577F" w:rsidP="00A140A0">
      <w:pPr>
        <w:pStyle w:val="ListNumber2"/>
      </w:pPr>
      <w:r>
        <w:t xml:space="preserve">ensuring </w:t>
      </w:r>
      <w:r w:rsidR="00374FBA" w:rsidRPr="002931E6">
        <w:t>s</w:t>
      </w:r>
      <w:r w:rsidR="00FD5B31" w:rsidRPr="002931E6">
        <w:t>ig</w:t>
      </w:r>
      <w:r w:rsidR="003A7454" w:rsidRPr="002931E6">
        <w:t xml:space="preserve">nage identifying the </w:t>
      </w:r>
      <w:r w:rsidR="00D44D1C">
        <w:t>p</w:t>
      </w:r>
      <w:r w:rsidR="003A7454" w:rsidRPr="002931E6">
        <w:t xml:space="preserve">rincipal </w:t>
      </w:r>
      <w:r w:rsidR="00D44D1C">
        <w:t>c</w:t>
      </w:r>
      <w:r w:rsidR="00FD5B31" w:rsidRPr="002931E6">
        <w:t xml:space="preserve">ontractor and relevant contact details </w:t>
      </w:r>
      <w:r>
        <w:t>is</w:t>
      </w:r>
      <w:r w:rsidR="00FD5B31" w:rsidRPr="002931E6">
        <w:t xml:space="preserve"> displayed</w:t>
      </w:r>
      <w:r w:rsidR="003A7454" w:rsidRPr="002931E6">
        <w:t xml:space="preserve"> at </w:t>
      </w:r>
      <w:r>
        <w:t>each</w:t>
      </w:r>
      <w:r w:rsidR="003F17FA" w:rsidRPr="002931E6">
        <w:t xml:space="preserve"> defined</w:t>
      </w:r>
      <w:r w:rsidR="003A7454" w:rsidRPr="002931E6">
        <w:t xml:space="preserve"> site</w:t>
      </w:r>
      <w:r w:rsidR="00C6388B" w:rsidRPr="002931E6">
        <w:t xml:space="preserve"> entrance</w:t>
      </w:r>
    </w:p>
    <w:p w14:paraId="36DE4BF7" w14:textId="12468BE2" w:rsidR="000F7264" w:rsidRPr="002931E6" w:rsidRDefault="0046577F" w:rsidP="00A140A0">
      <w:pPr>
        <w:pStyle w:val="ListNumber2"/>
      </w:pPr>
      <w:r>
        <w:t>e</w:t>
      </w:r>
      <w:r w:rsidR="008B17F9" w:rsidRPr="002931E6">
        <w:t>nsur</w:t>
      </w:r>
      <w:r w:rsidR="009029F6" w:rsidRPr="002931E6">
        <w:t>ing</w:t>
      </w:r>
      <w:r w:rsidR="008B17F9" w:rsidRPr="002931E6">
        <w:t xml:space="preserve"> all </w:t>
      </w:r>
      <w:r w:rsidR="007E4191" w:rsidRPr="002931E6">
        <w:t xml:space="preserve">workers </w:t>
      </w:r>
      <w:r w:rsidR="000E398D" w:rsidRPr="002931E6">
        <w:t xml:space="preserve">have </w:t>
      </w:r>
      <w:r w:rsidR="00F60B99" w:rsidRPr="002931E6">
        <w:t xml:space="preserve">had general construction induction training </w:t>
      </w:r>
      <w:r w:rsidR="0060625B" w:rsidRPr="002931E6">
        <w:t xml:space="preserve">(also known as “white card”) </w:t>
      </w:r>
      <w:r w:rsidR="00F60B99" w:rsidRPr="002931E6">
        <w:t xml:space="preserve">before carrying out any construction work as per </w:t>
      </w:r>
      <w:hyperlink r:id="rId50" w:history="1">
        <w:r w:rsidR="00F60B99" w:rsidRPr="002931E6">
          <w:rPr>
            <w:rStyle w:val="Hyperlink"/>
            <w:rFonts w:asciiTheme="minorHAnsi" w:hAnsiTheme="minorHAnsi" w:cstheme="minorHAnsi"/>
          </w:rPr>
          <w:t>SA WHS Regulations 2012 (Regulation 316- 320)</w:t>
        </w:r>
      </w:hyperlink>
      <w:r w:rsidR="00F60B99" w:rsidRPr="002931E6">
        <w:t xml:space="preserve">  </w:t>
      </w:r>
    </w:p>
    <w:p w14:paraId="06698795" w14:textId="156A84CC" w:rsidR="000F7264" w:rsidRPr="002931E6" w:rsidRDefault="0046577F" w:rsidP="00A140A0">
      <w:pPr>
        <w:pStyle w:val="ListNumber2"/>
      </w:pPr>
      <w:r>
        <w:t>e</w:t>
      </w:r>
      <w:r w:rsidR="00AF0CE7" w:rsidRPr="002931E6">
        <w:t>nsur</w:t>
      </w:r>
      <w:r>
        <w:t>ing</w:t>
      </w:r>
      <w:r w:rsidR="00AF0CE7" w:rsidRPr="002931E6">
        <w:t xml:space="preserve"> any required permits/permissions have been obtained</w:t>
      </w:r>
      <w:r w:rsidR="00FD5B31" w:rsidRPr="002931E6">
        <w:t>, including those required by the University</w:t>
      </w:r>
    </w:p>
    <w:p w14:paraId="65C5874A" w14:textId="56B167C7" w:rsidR="00CA2B98" w:rsidRPr="006158AA" w:rsidRDefault="0046577F" w:rsidP="00A140A0">
      <w:pPr>
        <w:pStyle w:val="ListNumber2"/>
      </w:pPr>
      <w:r>
        <w:t>e</w:t>
      </w:r>
      <w:r w:rsidR="009029F6" w:rsidRPr="002931E6">
        <w:t>nsuring a</w:t>
      </w:r>
      <w:r w:rsidR="009921AB" w:rsidRPr="002931E6">
        <w:t xml:space="preserve">ll </w:t>
      </w:r>
      <w:hyperlink r:id="rId51" w:history="1">
        <w:r w:rsidR="00D0353B" w:rsidRPr="00D0353B">
          <w:rPr>
            <w:rStyle w:val="Hyperlink"/>
          </w:rPr>
          <w:t xml:space="preserve">accidents </w:t>
        </w:r>
        <w:r w:rsidR="009921AB" w:rsidRPr="00D0353B">
          <w:rPr>
            <w:rStyle w:val="Hyperlink"/>
          </w:rPr>
          <w:t>and incidents</w:t>
        </w:r>
      </w:hyperlink>
      <w:r w:rsidR="009921AB" w:rsidRPr="002931E6">
        <w:t xml:space="preserve"> </w:t>
      </w:r>
      <w:r w:rsidR="009029F6" w:rsidRPr="002931E6">
        <w:t xml:space="preserve">are </w:t>
      </w:r>
      <w:r w:rsidR="003F17FA" w:rsidRPr="002931E6">
        <w:t xml:space="preserve">reported to </w:t>
      </w:r>
      <w:r w:rsidR="009921AB" w:rsidRPr="002931E6">
        <w:t xml:space="preserve">the University </w:t>
      </w:r>
      <w:r w:rsidR="003F17FA" w:rsidRPr="002931E6">
        <w:t>and</w:t>
      </w:r>
      <w:r>
        <w:t>,</w:t>
      </w:r>
      <w:r w:rsidR="003F17FA" w:rsidRPr="002931E6">
        <w:t xml:space="preserve"> </w:t>
      </w:r>
      <w:r w:rsidR="00374FBA" w:rsidRPr="002931E6">
        <w:t xml:space="preserve">where </w:t>
      </w:r>
      <w:r w:rsidR="003F17FA" w:rsidRPr="002931E6">
        <w:t>relevant</w:t>
      </w:r>
      <w:r>
        <w:t>,</w:t>
      </w:r>
      <w:r w:rsidR="00A4109A" w:rsidRPr="002931E6">
        <w:t xml:space="preserve"> ensur</w:t>
      </w:r>
      <w:r>
        <w:t>ing</w:t>
      </w:r>
      <w:r w:rsidR="00A4109A" w:rsidRPr="002931E6">
        <w:t xml:space="preserve"> any </w:t>
      </w:r>
      <w:hyperlink r:id="rId52" w:history="1">
        <w:r w:rsidR="00A4109A" w:rsidRPr="002931E6">
          <w:rPr>
            <w:rStyle w:val="Hyperlink"/>
            <w:rFonts w:asciiTheme="minorHAnsi" w:hAnsiTheme="minorHAnsi" w:cstheme="minorHAnsi"/>
          </w:rPr>
          <w:t>Notifiable</w:t>
        </w:r>
      </w:hyperlink>
      <w:r w:rsidR="009921AB" w:rsidRPr="002931E6">
        <w:t xml:space="preserve"> </w:t>
      </w:r>
      <w:r w:rsidR="00A4109A" w:rsidRPr="002931E6">
        <w:t xml:space="preserve">incidents </w:t>
      </w:r>
      <w:r w:rsidR="009921AB" w:rsidRPr="002931E6">
        <w:t>are reported</w:t>
      </w:r>
      <w:r w:rsidR="00C6388B" w:rsidRPr="002931E6">
        <w:t xml:space="preserve"> to the relevant Regulator</w:t>
      </w:r>
      <w:r w:rsidR="0064665C">
        <w:t>.</w:t>
      </w:r>
    </w:p>
    <w:p w14:paraId="65E409BB" w14:textId="7C9E995D" w:rsidR="00CA2B98" w:rsidRDefault="005F05E3" w:rsidP="00CA2B98">
      <w:pPr>
        <w:pStyle w:val="Heading1"/>
      </w:pPr>
      <w:bookmarkStart w:id="86" w:name="_Toc87431716"/>
      <w:bookmarkEnd w:id="84"/>
      <w:r>
        <w:t>Signage/barriers</w:t>
      </w:r>
      <w:bookmarkEnd w:id="86"/>
      <w:r>
        <w:t xml:space="preserve"> </w:t>
      </w:r>
    </w:p>
    <w:p w14:paraId="785641B1" w14:textId="0E7F9BE0" w:rsidR="00CA2B98" w:rsidRPr="001A4E77" w:rsidRDefault="00CA2B98" w:rsidP="001A4E77">
      <w:pPr>
        <w:pStyle w:val="ListNumber"/>
        <w:numPr>
          <w:ilvl w:val="0"/>
          <w:numId w:val="30"/>
        </w:numPr>
        <w:tabs>
          <w:tab w:val="clear" w:pos="0"/>
        </w:tabs>
      </w:pPr>
      <w:bookmarkStart w:id="87" w:name="_Hlk180403344"/>
      <w:r w:rsidRPr="001A4E77">
        <w:t>Signage a</w:t>
      </w:r>
      <w:r w:rsidR="003F17FA" w:rsidRPr="001A4E77">
        <w:t>nd/or barriers or other means</w:t>
      </w:r>
      <w:r w:rsidRPr="001A4E77">
        <w:t xml:space="preserve"> must be in place to prevent unauthorised access and to prevent University staff, students and public from being able to access exclusion zones where </w:t>
      </w:r>
      <w:r w:rsidR="001A4E77">
        <w:t>c</w:t>
      </w:r>
      <w:r w:rsidRPr="001A4E77">
        <w:t>ontractors may</w:t>
      </w:r>
      <w:r w:rsidR="009029F6" w:rsidRPr="001A4E77">
        <w:t xml:space="preserve"> </w:t>
      </w:r>
      <w:r w:rsidRPr="001A4E77">
        <w:t>be undertaking work or there are potential risks such as falling objects.</w:t>
      </w:r>
    </w:p>
    <w:p w14:paraId="09BDF53A" w14:textId="2F484BBB" w:rsidR="001A4E77" w:rsidRDefault="00CA2B98" w:rsidP="001A4E77">
      <w:pPr>
        <w:pStyle w:val="ListNumber"/>
      </w:pPr>
      <w:r w:rsidRPr="001A4E77">
        <w:t xml:space="preserve">Work areas </w:t>
      </w:r>
      <w:r w:rsidR="00723547">
        <w:t>must</w:t>
      </w:r>
      <w:r w:rsidRPr="001A4E77">
        <w:t xml:space="preserve"> </w:t>
      </w:r>
      <w:r w:rsidR="009029F6" w:rsidRPr="001A4E77">
        <w:t xml:space="preserve">be </w:t>
      </w:r>
      <w:r w:rsidRPr="001A4E77">
        <w:t xml:space="preserve">clearly identified and separated </w:t>
      </w:r>
      <w:r w:rsidR="003F17FA" w:rsidRPr="001A4E77">
        <w:t>where necessary s</w:t>
      </w:r>
      <w:r w:rsidRPr="001A4E77">
        <w:t xml:space="preserve">o </w:t>
      </w:r>
      <w:r w:rsidR="009029F6" w:rsidRPr="001A4E77">
        <w:t xml:space="preserve">that </w:t>
      </w:r>
      <w:r w:rsidRPr="001A4E77">
        <w:t xml:space="preserve">work can be undertaken safely. </w:t>
      </w:r>
    </w:p>
    <w:p w14:paraId="20231FAF" w14:textId="4BE7B928" w:rsidR="00CA2B98" w:rsidRPr="001A4E77" w:rsidRDefault="00CA2B98" w:rsidP="001A4E77">
      <w:pPr>
        <w:pStyle w:val="ListNumber"/>
      </w:pPr>
      <w:r w:rsidRPr="001A4E77">
        <w:t>Barriers/hoardings or other</w:t>
      </w:r>
      <w:r w:rsidR="003F17FA" w:rsidRPr="001A4E77">
        <w:t xml:space="preserve"> methods</w:t>
      </w:r>
      <w:r w:rsidRPr="001A4E77">
        <w:t xml:space="preserve"> </w:t>
      </w:r>
      <w:r w:rsidR="003F17FA" w:rsidRPr="001A4E77">
        <w:t xml:space="preserve">(e.g. supervision/spotting) </w:t>
      </w:r>
      <w:r w:rsidR="00723547">
        <w:t>must</w:t>
      </w:r>
      <w:r w:rsidRPr="001A4E77">
        <w:t xml:space="preserve"> be used where there is a need to protect staff, students or public from exposure to hazards</w:t>
      </w:r>
      <w:r w:rsidR="00912DDD" w:rsidRPr="001A4E77">
        <w:t xml:space="preserve">. This could include </w:t>
      </w:r>
      <w:r w:rsidR="003F17FA" w:rsidRPr="001A4E77">
        <w:t xml:space="preserve">the risk of </w:t>
      </w:r>
      <w:r w:rsidR="00912DDD" w:rsidRPr="001A4E77">
        <w:t>falling, dangerous plant,</w:t>
      </w:r>
      <w:r w:rsidRPr="001A4E77">
        <w:t xml:space="preserve"> noise, dust or other.</w:t>
      </w:r>
    </w:p>
    <w:p w14:paraId="7E834421" w14:textId="14C1089C" w:rsidR="00CA2B98" w:rsidRPr="001A4E77" w:rsidRDefault="00CA2B98" w:rsidP="001A4E77">
      <w:pPr>
        <w:pStyle w:val="ListNumber"/>
      </w:pPr>
      <w:r w:rsidRPr="001A4E77">
        <w:t>Any signage/barriers must not obstruct emergency access or egress unless appropriate contingency arrangements have been put in place and communicate</w:t>
      </w:r>
      <w:r w:rsidR="009029F6" w:rsidRPr="001A4E77">
        <w:t>d</w:t>
      </w:r>
      <w:r w:rsidRPr="001A4E77">
        <w:t xml:space="preserve"> with the relevant area. </w:t>
      </w:r>
    </w:p>
    <w:p w14:paraId="11B8BAEE" w14:textId="3550D96D" w:rsidR="00992647" w:rsidRDefault="00CA2B98" w:rsidP="001A4E77">
      <w:pPr>
        <w:pStyle w:val="ListNumber"/>
        <w:tabs>
          <w:tab w:val="num" w:pos="284"/>
        </w:tabs>
      </w:pPr>
      <w:r w:rsidRPr="001A4E77">
        <w:t xml:space="preserve">Signage showing mandatory </w:t>
      </w:r>
      <w:r w:rsidR="001A4E77">
        <w:t>personal protective equipment (PPE)</w:t>
      </w:r>
      <w:r w:rsidRPr="001A4E77">
        <w:t>, chemical storage or other relevant hazard warnings must be displayed at the entrance to each area where the contractor is working.</w:t>
      </w:r>
    </w:p>
    <w:p w14:paraId="5DC716D5" w14:textId="301DB55B" w:rsidR="002F3F06" w:rsidRPr="001A4E77" w:rsidRDefault="002F3F06" w:rsidP="001A4E77">
      <w:pPr>
        <w:pStyle w:val="ListNumber"/>
        <w:tabs>
          <w:tab w:val="num" w:pos="284"/>
        </w:tabs>
      </w:pPr>
      <w:r>
        <w:t>The above control measures must be documented through site-specific safety documentation.</w:t>
      </w:r>
    </w:p>
    <w:p w14:paraId="3ED20EFC" w14:textId="1718E34D" w:rsidR="00EF3E4F" w:rsidRPr="00D60298" w:rsidRDefault="003628F0" w:rsidP="007F7FA2">
      <w:pPr>
        <w:pStyle w:val="Heading1"/>
        <w:rPr>
          <w:lang w:eastAsia="en-AU"/>
        </w:rPr>
      </w:pPr>
      <w:bookmarkStart w:id="88" w:name="_Toc87431717"/>
      <w:bookmarkEnd w:id="87"/>
      <w:r>
        <w:t>Mobile food vans</w:t>
      </w:r>
      <w:bookmarkEnd w:id="88"/>
    </w:p>
    <w:p w14:paraId="1B95A873" w14:textId="6B6E8715" w:rsidR="00C76C9F" w:rsidRPr="001A4E77" w:rsidRDefault="00204998" w:rsidP="001E6CBB">
      <w:pPr>
        <w:pStyle w:val="ListNumber"/>
        <w:numPr>
          <w:ilvl w:val="0"/>
          <w:numId w:val="31"/>
        </w:numPr>
      </w:pPr>
      <w:bookmarkStart w:id="89" w:name="_Hlk180403368"/>
      <w:r>
        <w:rPr>
          <w:lang w:eastAsia="en-AU"/>
        </w:rPr>
        <w:t>The</w:t>
      </w:r>
      <w:r w:rsidR="00EF3E4F" w:rsidRPr="001A4E77">
        <w:rPr>
          <w:lang w:eastAsia="en-AU"/>
        </w:rPr>
        <w:t xml:space="preserve"> </w:t>
      </w:r>
      <w:r w:rsidRPr="00557714">
        <w:t xml:space="preserve">University </w:t>
      </w:r>
      <w:r>
        <w:t>r</w:t>
      </w:r>
      <w:r w:rsidRPr="00557714">
        <w:t xml:space="preserve">esponsible </w:t>
      </w:r>
      <w:r>
        <w:t>p</w:t>
      </w:r>
      <w:r w:rsidRPr="00557714">
        <w:t>erson</w:t>
      </w:r>
      <w:r>
        <w:t xml:space="preserve"> who engages a mobile food van</w:t>
      </w:r>
      <w:r w:rsidRPr="00557714">
        <w:t xml:space="preserve"> </w:t>
      </w:r>
      <w:r>
        <w:t>must</w:t>
      </w:r>
      <w:r w:rsidRPr="00B709F9">
        <w:t xml:space="preserve"> </w:t>
      </w:r>
      <w:r>
        <w:t>e</w:t>
      </w:r>
      <w:r w:rsidRPr="00204998">
        <w:t>nsure the mobile food van vendor is registered</w:t>
      </w:r>
      <w:r>
        <w:t xml:space="preserve"> with the </w:t>
      </w:r>
      <w:r w:rsidR="00C0036D">
        <w:t>U</w:t>
      </w:r>
      <w:r>
        <w:t>niversity</w:t>
      </w:r>
      <w:r w:rsidRPr="00204998">
        <w:t xml:space="preserve"> provi</w:t>
      </w:r>
      <w:r>
        <w:t>ding</w:t>
      </w:r>
      <w:r w:rsidRPr="00204998">
        <w:t xml:space="preserve"> evidence</w:t>
      </w:r>
      <w:r>
        <w:t xml:space="preserve"> of the following</w:t>
      </w:r>
      <w:r w:rsidR="00967BC1">
        <w:t>:</w:t>
      </w:r>
    </w:p>
    <w:p w14:paraId="50F90198" w14:textId="0A648BFC" w:rsidR="00204998" w:rsidRPr="00B709F9" w:rsidRDefault="00967BC1" w:rsidP="00204998">
      <w:pPr>
        <w:pStyle w:val="ListNumber2"/>
        <w:numPr>
          <w:ilvl w:val="1"/>
          <w:numId w:val="31"/>
        </w:numPr>
      </w:pPr>
      <w:r>
        <w:t>a</w:t>
      </w:r>
      <w:r w:rsidR="00204998">
        <w:t>ppropriate public liability insurance and workers compensation certificates</w:t>
      </w:r>
    </w:p>
    <w:p w14:paraId="7BBF0ED7" w14:textId="7021EFA9" w:rsidR="00204998" w:rsidRPr="00B709F9" w:rsidRDefault="00967BC1" w:rsidP="00204998">
      <w:pPr>
        <w:pStyle w:val="ListNumber2"/>
        <w:numPr>
          <w:ilvl w:val="1"/>
          <w:numId w:val="31"/>
        </w:numPr>
      </w:pPr>
      <w:r>
        <w:t>c</w:t>
      </w:r>
      <w:r w:rsidR="00204998">
        <w:t>ouncil food business notification form detailing the council, notification number and date of issue</w:t>
      </w:r>
    </w:p>
    <w:p w14:paraId="50DB966E" w14:textId="11235136" w:rsidR="001C223E" w:rsidRPr="00B709F9" w:rsidRDefault="00967BC1" w:rsidP="001E6CBB">
      <w:pPr>
        <w:pStyle w:val="ListNumber2"/>
        <w:numPr>
          <w:ilvl w:val="1"/>
          <w:numId w:val="31"/>
        </w:numPr>
      </w:pPr>
      <w:r>
        <w:t>d</w:t>
      </w:r>
      <w:r w:rsidR="00204998">
        <w:t>ocumentation demonstrating completion of food safety compliance training</w:t>
      </w:r>
      <w:r w:rsidR="001C223E">
        <w:t>.</w:t>
      </w:r>
    </w:p>
    <w:p w14:paraId="20024154" w14:textId="1A488A16" w:rsidR="00204998" w:rsidRPr="001C223E" w:rsidRDefault="00204998" w:rsidP="00204998">
      <w:pPr>
        <w:pStyle w:val="ListNumber"/>
        <w:numPr>
          <w:ilvl w:val="0"/>
          <w:numId w:val="31"/>
        </w:numPr>
        <w:rPr>
          <w:rStyle w:val="Hyperlink"/>
          <w:color w:val="auto"/>
          <w:u w:val="none"/>
        </w:rPr>
      </w:pPr>
      <w:r>
        <w:t xml:space="preserve">The University responsible person must </w:t>
      </w:r>
      <w:r w:rsidR="001C223E">
        <w:t xml:space="preserve">conduct </w:t>
      </w:r>
      <w:r w:rsidRPr="00B709F9">
        <w:t xml:space="preserve">the </w:t>
      </w:r>
      <w:r>
        <w:t>s</w:t>
      </w:r>
      <w:r w:rsidRPr="00B709F9">
        <w:t>ite</w:t>
      </w:r>
      <w:r>
        <w:t>-s</w:t>
      </w:r>
      <w:r w:rsidRPr="00B709F9">
        <w:t xml:space="preserve">pecific </w:t>
      </w:r>
      <w:hyperlink r:id="rId53" w:history="1">
        <w:r w:rsidRPr="00B709F9">
          <w:rPr>
            <w:rStyle w:val="Hyperlink"/>
            <w:rFonts w:asciiTheme="minorHAnsi" w:hAnsiTheme="minorHAnsi" w:cstheme="minorHAnsi"/>
          </w:rPr>
          <w:t>Work Area Induction checklist</w:t>
        </w:r>
      </w:hyperlink>
      <w:r w:rsidR="00967BC1">
        <w:t xml:space="preserve"> wi</w:t>
      </w:r>
      <w:r w:rsidR="00C0036D">
        <w:t xml:space="preserve">th </w:t>
      </w:r>
      <w:r w:rsidR="001C223E" w:rsidRPr="00204998">
        <w:t>the mobile food van vendor</w:t>
      </w:r>
      <w:r w:rsidR="001C223E">
        <w:t>.</w:t>
      </w:r>
    </w:p>
    <w:p w14:paraId="5A8DD590" w14:textId="6EE73075" w:rsidR="001C223E" w:rsidRPr="00204998" w:rsidRDefault="0022706C" w:rsidP="00204998">
      <w:pPr>
        <w:pStyle w:val="ListNumber"/>
        <w:numPr>
          <w:ilvl w:val="0"/>
          <w:numId w:val="31"/>
        </w:numPr>
      </w:pPr>
      <w:r>
        <w:rPr>
          <w:lang w:val="en-US"/>
        </w:rPr>
        <w:t>Check</w:t>
      </w:r>
      <w:r w:rsidRPr="009C15B1">
        <w:rPr>
          <w:lang w:val="en-US"/>
        </w:rPr>
        <w:t xml:space="preserve"> </w:t>
      </w:r>
      <w:r w:rsidR="001C223E" w:rsidRPr="009C15B1">
        <w:rPr>
          <w:lang w:val="en-US"/>
        </w:rPr>
        <w:t xml:space="preserve">in/out is not required </w:t>
      </w:r>
      <w:r w:rsidR="001C223E">
        <w:rPr>
          <w:lang w:val="en-US"/>
        </w:rPr>
        <w:t xml:space="preserve">for </w:t>
      </w:r>
      <w:r w:rsidR="00967BC1">
        <w:rPr>
          <w:lang w:val="en-US"/>
        </w:rPr>
        <w:t>a</w:t>
      </w:r>
      <w:r w:rsidR="001C223E" w:rsidRPr="00204998">
        <w:t xml:space="preserve"> mobile food van vendor</w:t>
      </w:r>
      <w:r w:rsidR="001C223E">
        <w:t>.</w:t>
      </w:r>
    </w:p>
    <w:p w14:paraId="7D8EC94B" w14:textId="2136C529" w:rsidR="002869B9" w:rsidRDefault="005F05E3" w:rsidP="007F7FA2">
      <w:pPr>
        <w:pStyle w:val="Heading1"/>
      </w:pPr>
      <w:bookmarkStart w:id="90" w:name="_Toc532372497"/>
      <w:bookmarkStart w:id="91" w:name="_Toc87431718"/>
      <w:bookmarkStart w:id="92" w:name="_Toc489367178"/>
      <w:bookmarkStart w:id="93" w:name="_Toc496786599"/>
      <w:bookmarkEnd w:id="28"/>
      <w:bookmarkEnd w:id="29"/>
      <w:bookmarkEnd w:id="89"/>
      <w:r w:rsidRPr="007F7FA2">
        <w:t>Responsibilities</w:t>
      </w:r>
      <w:bookmarkEnd w:id="90"/>
      <w:bookmarkEnd w:id="91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Sample Table"/>
      </w:tblPr>
      <w:tblGrid>
        <w:gridCol w:w="2694"/>
        <w:gridCol w:w="6858"/>
      </w:tblGrid>
      <w:tr w:rsidR="009029F6" w:rsidRPr="00E564AB" w14:paraId="21773E63" w14:textId="77777777" w:rsidTr="00422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9CD3E40" w14:textId="57378D5B" w:rsidR="002869B9" w:rsidRPr="001E6CBB" w:rsidRDefault="00422FB2" w:rsidP="00BC1CB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bookmarkStart w:id="94" w:name="_Hlk180403399"/>
            <w:r>
              <w:rPr>
                <w:bCs/>
              </w:rPr>
              <w:t xml:space="preserve">College </w:t>
            </w:r>
            <w:r w:rsidR="002869B9" w:rsidRPr="001E6CBB">
              <w:rPr>
                <w:bCs/>
              </w:rPr>
              <w:t>Vice-Presidents and Executive Deans</w:t>
            </w:r>
            <w:r>
              <w:rPr>
                <w:bCs/>
              </w:rPr>
              <w:t xml:space="preserve"> </w:t>
            </w:r>
            <w:r w:rsidR="002869B9" w:rsidRPr="001E6CBB">
              <w:rPr>
                <w:bCs/>
              </w:rPr>
              <w:t>and Portfolio Heads</w:t>
            </w:r>
            <w:r w:rsidR="00CE6B5B" w:rsidRPr="001E6CBB">
              <w:rPr>
                <w:bCs/>
              </w:rPr>
              <w:t>/Directors</w:t>
            </w:r>
          </w:p>
        </w:tc>
        <w:tc>
          <w:tcPr>
            <w:tcW w:w="6858" w:type="dxa"/>
          </w:tcPr>
          <w:p w14:paraId="01DA0EC5" w14:textId="05825684" w:rsidR="002869B9" w:rsidRDefault="00D60298" w:rsidP="0043002F">
            <w:pPr>
              <w:pStyle w:val="ListNumber"/>
              <w:numPr>
                <w:ilvl w:val="0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</w:t>
            </w:r>
            <w:r w:rsidR="002869B9" w:rsidRPr="002869B9">
              <w:rPr>
                <w:b w:val="0"/>
              </w:rPr>
              <w:t>nsure that these procedures are implemented in their College/Portfolio</w:t>
            </w:r>
            <w:r w:rsidR="002869B9">
              <w:rPr>
                <w:b w:val="0"/>
              </w:rPr>
              <w:t>.</w:t>
            </w:r>
          </w:p>
          <w:p w14:paraId="2575562A" w14:textId="77D422D7" w:rsidR="002869B9" w:rsidRPr="003030D8" w:rsidRDefault="003030D8" w:rsidP="0043002F">
            <w:pPr>
              <w:pStyle w:val="ListNumber"/>
              <w:numPr>
                <w:ilvl w:val="0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869B9">
              <w:rPr>
                <w:b w:val="0"/>
              </w:rPr>
              <w:t xml:space="preserve">Allocate sufficient resources for </w:t>
            </w:r>
            <w:r w:rsidR="00D60298">
              <w:rPr>
                <w:b w:val="0"/>
              </w:rPr>
              <w:t>c</w:t>
            </w:r>
            <w:r w:rsidR="007863D3">
              <w:rPr>
                <w:b w:val="0"/>
              </w:rPr>
              <w:t>ontractor management when engaged by</w:t>
            </w:r>
            <w:r w:rsidRPr="002869B9">
              <w:rPr>
                <w:b w:val="0"/>
              </w:rPr>
              <w:t xml:space="preserve"> their College/Portfolio</w:t>
            </w:r>
            <w:r>
              <w:rPr>
                <w:b w:val="0"/>
              </w:rPr>
              <w:t>.</w:t>
            </w:r>
          </w:p>
        </w:tc>
      </w:tr>
      <w:tr w:rsidR="009029F6" w:rsidRPr="00E564AB" w14:paraId="07F8F84B" w14:textId="77777777" w:rsidTr="00422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6A11E20" w14:textId="77777777" w:rsidR="002869B9" w:rsidRPr="001E6CBB" w:rsidRDefault="002869B9" w:rsidP="00BC1CB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1E6CBB">
              <w:rPr>
                <w:bCs/>
              </w:rPr>
              <w:t>Managers and supervisors</w:t>
            </w:r>
          </w:p>
        </w:tc>
        <w:tc>
          <w:tcPr>
            <w:tcW w:w="6858" w:type="dxa"/>
          </w:tcPr>
          <w:p w14:paraId="1E0D9A61" w14:textId="3481536C" w:rsidR="002869B9" w:rsidRDefault="00D60298" w:rsidP="00765953">
            <w:pPr>
              <w:pStyle w:val="ListNumber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2869B9">
              <w:t>mplement</w:t>
            </w:r>
            <w:r w:rsidR="002869B9" w:rsidRPr="00CB31D2">
              <w:t xml:space="preserve"> these procedures </w:t>
            </w:r>
            <w:r w:rsidR="002869B9">
              <w:t>in their area of responsibility, including ensuring</w:t>
            </w:r>
            <w:r w:rsidR="00646380">
              <w:t xml:space="preserve"> that any of their staff who engage a contractor (</w:t>
            </w:r>
            <w:r w:rsidR="00D44D1C">
              <w:t>University</w:t>
            </w:r>
            <w:r w:rsidR="00646380">
              <w:t xml:space="preserve"> </w:t>
            </w:r>
            <w:r w:rsidR="00D44D1C">
              <w:t>r</w:t>
            </w:r>
            <w:r w:rsidR="00646380">
              <w:t xml:space="preserve">esponsible </w:t>
            </w:r>
            <w:r w:rsidR="00D44D1C">
              <w:t>p</w:t>
            </w:r>
            <w:r w:rsidR="00646380">
              <w:t>erson) does so</w:t>
            </w:r>
            <w:r w:rsidR="007863D3">
              <w:t xml:space="preserve"> in line with th</w:t>
            </w:r>
            <w:r w:rsidR="00422FB2">
              <w:t>ese</w:t>
            </w:r>
            <w:r w:rsidR="007863D3">
              <w:t xml:space="preserve"> procedure</w:t>
            </w:r>
            <w:r w:rsidR="00422FB2">
              <w:t>s</w:t>
            </w:r>
            <w:r w:rsidR="007863D3">
              <w:t>.</w:t>
            </w:r>
          </w:p>
          <w:p w14:paraId="0AE82C52" w14:textId="15A49D3A" w:rsidR="002869B9" w:rsidRPr="00E564AB" w:rsidRDefault="00D60298" w:rsidP="00765953">
            <w:pPr>
              <w:pStyle w:val="ListNumber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646380">
              <w:t xml:space="preserve">ssist </w:t>
            </w:r>
            <w:r w:rsidR="007863D3">
              <w:t>the</w:t>
            </w:r>
            <w:r w:rsidR="00646380">
              <w:t xml:space="preserve"> </w:t>
            </w:r>
            <w:r w:rsidR="00D44D1C">
              <w:t>r</w:t>
            </w:r>
            <w:r w:rsidR="003030D8">
              <w:t xml:space="preserve">esponsible </w:t>
            </w:r>
            <w:r w:rsidR="00D44D1C">
              <w:t>p</w:t>
            </w:r>
            <w:r w:rsidR="00646380">
              <w:t xml:space="preserve">erson to identify hazards </w:t>
            </w:r>
            <w:r w:rsidR="003030D8">
              <w:t xml:space="preserve">(including site specific) </w:t>
            </w:r>
            <w:r w:rsidR="00646380">
              <w:t>that may pose a risk to contractors working in their area of control.</w:t>
            </w:r>
          </w:p>
        </w:tc>
      </w:tr>
      <w:tr w:rsidR="009029F6" w:rsidRPr="00E564AB" w14:paraId="18EF4354" w14:textId="77777777" w:rsidTr="00422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5A190E" w14:textId="117CE25D" w:rsidR="002869B9" w:rsidRPr="001E6CBB" w:rsidRDefault="00263568" w:rsidP="00BC1CB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1E6CBB">
              <w:rPr>
                <w:bCs/>
              </w:rPr>
              <w:lastRenderedPageBreak/>
              <w:t xml:space="preserve">University </w:t>
            </w:r>
            <w:r w:rsidR="00D60298" w:rsidRPr="001E6CBB">
              <w:rPr>
                <w:bCs/>
              </w:rPr>
              <w:t>s</w:t>
            </w:r>
            <w:r w:rsidRPr="001E6CBB">
              <w:rPr>
                <w:bCs/>
              </w:rPr>
              <w:t>taff</w:t>
            </w:r>
          </w:p>
        </w:tc>
        <w:tc>
          <w:tcPr>
            <w:tcW w:w="6858" w:type="dxa"/>
          </w:tcPr>
          <w:p w14:paraId="1C8016B0" w14:textId="3FC44C27" w:rsidR="007863D3" w:rsidRDefault="00D60298" w:rsidP="00765953">
            <w:pPr>
              <w:pStyle w:val="ListNumber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2869B9" w:rsidRPr="00232992">
              <w:t>ot place</w:t>
            </w:r>
            <w:r w:rsidR="002869B9" w:rsidRPr="00CB31D2">
              <w:t xml:space="preserve"> themselves or others at risk of injury</w:t>
            </w:r>
            <w:r w:rsidR="002869B9">
              <w:t>.</w:t>
            </w:r>
          </w:p>
          <w:p w14:paraId="78F3274A" w14:textId="675761B8" w:rsidR="007863D3" w:rsidRDefault="00D60298" w:rsidP="00765953">
            <w:pPr>
              <w:pStyle w:val="ListNumber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7863D3">
              <w:t xml:space="preserve">ssist with the identification of hazards of their work that may impact on a contractor engaged to undertake work in the University. </w:t>
            </w:r>
          </w:p>
          <w:p w14:paraId="23373B6B" w14:textId="7E640CC0" w:rsidR="002869B9" w:rsidRPr="002869B9" w:rsidRDefault="00D60298" w:rsidP="00765953">
            <w:pPr>
              <w:pStyle w:val="ListNumber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7863D3">
              <w:t>eport</w:t>
            </w:r>
            <w:r>
              <w:t xml:space="preserve"> to their manager or supervisor</w:t>
            </w:r>
            <w:r w:rsidR="007863D3">
              <w:t xml:space="preserve"> any incident, accident or hazard </w:t>
            </w:r>
            <w:proofErr w:type="gramStart"/>
            <w:r w:rsidR="007863D3">
              <w:t>as a result of</w:t>
            </w:r>
            <w:proofErr w:type="gramEnd"/>
            <w:r w:rsidR="007863D3">
              <w:t xml:space="preserve"> work undertaken or impacted by contractors.</w:t>
            </w:r>
          </w:p>
        </w:tc>
      </w:tr>
      <w:tr w:rsidR="009029F6" w:rsidRPr="00193102" w14:paraId="668E8FBE" w14:textId="77777777" w:rsidTr="00422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14:paraId="2DF69D9F" w14:textId="49B91095" w:rsidR="002869B9" w:rsidRPr="001E6CBB" w:rsidRDefault="002869B9" w:rsidP="00BC1CB7">
            <w:pPr>
              <w:rPr>
                <w:bCs/>
                <w:lang w:eastAsia="en-AU"/>
              </w:rPr>
            </w:pPr>
            <w:r w:rsidRPr="001E6CBB">
              <w:rPr>
                <w:bCs/>
                <w:lang w:eastAsia="en-AU"/>
              </w:rPr>
              <w:t xml:space="preserve">Students and </w:t>
            </w:r>
            <w:r w:rsidR="00D44D1C" w:rsidRPr="001E6CBB">
              <w:rPr>
                <w:bCs/>
                <w:lang w:eastAsia="en-AU"/>
              </w:rPr>
              <w:t>v</w:t>
            </w:r>
            <w:r w:rsidRPr="001E6CBB">
              <w:rPr>
                <w:bCs/>
                <w:lang w:eastAsia="en-AU"/>
              </w:rPr>
              <w:t>isitors </w:t>
            </w:r>
          </w:p>
        </w:tc>
        <w:tc>
          <w:tcPr>
            <w:tcW w:w="6858" w:type="dxa"/>
            <w:hideMark/>
          </w:tcPr>
          <w:p w14:paraId="6926FB47" w14:textId="77777777" w:rsidR="006158AA" w:rsidRPr="006158AA" w:rsidRDefault="00D60298" w:rsidP="00765953">
            <w:pPr>
              <w:pStyle w:val="ListNumber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2869B9">
              <w:t>ot place</w:t>
            </w:r>
            <w:r w:rsidR="002869B9" w:rsidRPr="00193102">
              <w:t xml:space="preserve"> themselves or others at risk of injury</w:t>
            </w:r>
            <w:r w:rsidR="002869B9">
              <w:t>.</w:t>
            </w:r>
            <w:r w:rsidR="006158AA" w:rsidRPr="00765953">
              <w:t xml:space="preserve"> </w:t>
            </w:r>
          </w:p>
          <w:p w14:paraId="12A5327D" w14:textId="7BE0B499" w:rsidR="002869B9" w:rsidRPr="00193102" w:rsidRDefault="006158AA" w:rsidP="00765953">
            <w:pPr>
              <w:pStyle w:val="ListNumber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953">
              <w:t xml:space="preserve">Report any incident, accident or hazard in the workplace to the University </w:t>
            </w:r>
            <w:proofErr w:type="gramStart"/>
            <w:r w:rsidRPr="00765953">
              <w:t>as</w:t>
            </w:r>
            <w:r>
              <w:t xml:space="preserve"> a result of</w:t>
            </w:r>
            <w:proofErr w:type="gramEnd"/>
            <w:r>
              <w:t xml:space="preserve"> work undertaken by contractors.</w:t>
            </w:r>
          </w:p>
        </w:tc>
      </w:tr>
      <w:tr w:rsidR="009029F6" w:rsidRPr="00193102" w14:paraId="5322574C" w14:textId="77777777" w:rsidTr="00422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62D5DEB" w14:textId="47828675" w:rsidR="0099146B" w:rsidRPr="001E6CBB" w:rsidRDefault="0099146B" w:rsidP="00BC1CB7">
            <w:pPr>
              <w:rPr>
                <w:bCs/>
                <w:lang w:eastAsia="en-AU"/>
              </w:rPr>
            </w:pPr>
            <w:r w:rsidRPr="001E6CBB">
              <w:rPr>
                <w:bCs/>
                <w:lang w:eastAsia="en-AU"/>
              </w:rPr>
              <w:t xml:space="preserve">University </w:t>
            </w:r>
            <w:r w:rsidR="00D44D1C" w:rsidRPr="001E6CBB">
              <w:rPr>
                <w:bCs/>
                <w:lang w:eastAsia="en-AU"/>
              </w:rPr>
              <w:t>r</w:t>
            </w:r>
            <w:r w:rsidRPr="001E6CBB">
              <w:rPr>
                <w:bCs/>
                <w:lang w:eastAsia="en-AU"/>
              </w:rPr>
              <w:t xml:space="preserve">esponsible </w:t>
            </w:r>
            <w:r w:rsidR="00D44D1C" w:rsidRPr="001E6CBB">
              <w:rPr>
                <w:bCs/>
                <w:lang w:eastAsia="en-AU"/>
              </w:rPr>
              <w:t>p</w:t>
            </w:r>
            <w:r w:rsidRPr="001E6CBB">
              <w:rPr>
                <w:bCs/>
                <w:lang w:eastAsia="en-AU"/>
              </w:rPr>
              <w:t>erson</w:t>
            </w:r>
          </w:p>
        </w:tc>
        <w:tc>
          <w:tcPr>
            <w:tcW w:w="6858" w:type="dxa"/>
          </w:tcPr>
          <w:p w14:paraId="2E238B80" w14:textId="363AD950" w:rsidR="00CA4DE9" w:rsidRDefault="00D60298" w:rsidP="00765953">
            <w:pPr>
              <w:pStyle w:val="ListNumber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99146B">
              <w:t xml:space="preserve">esponsible for ensuring that contractors are registered, inducted, </w:t>
            </w:r>
            <w:r>
              <w:t xml:space="preserve">have </w:t>
            </w:r>
            <w:r w:rsidR="0099146B">
              <w:t xml:space="preserve">completed required risk management activities and </w:t>
            </w:r>
            <w:r w:rsidR="0022706C">
              <w:t xml:space="preserve">checked </w:t>
            </w:r>
            <w:r w:rsidR="0099146B">
              <w:t>in/out as specified in these procedures</w:t>
            </w:r>
            <w:r w:rsidR="003F17FA">
              <w:t>.</w:t>
            </w:r>
            <w:r w:rsidR="009029F6">
              <w:t xml:space="preserve"> </w:t>
            </w:r>
          </w:p>
          <w:p w14:paraId="5F1D392C" w14:textId="0C4AAA81" w:rsidR="00D60298" w:rsidRDefault="00D44D1C" w:rsidP="00765953">
            <w:pPr>
              <w:pStyle w:val="ListNumber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Investigate any</w:t>
            </w:r>
            <w:r w:rsidR="009029F6">
              <w:t xml:space="preserve"> reported incidents</w:t>
            </w:r>
            <w:r w:rsidR="009C7CA7">
              <w:t>.</w:t>
            </w:r>
          </w:p>
          <w:p w14:paraId="1578B772" w14:textId="1BFADEF9" w:rsidR="0099146B" w:rsidRDefault="00D60298" w:rsidP="00765953">
            <w:pPr>
              <w:pStyle w:val="ListNumber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9029F6">
              <w:t>onitor the contractor</w:t>
            </w:r>
            <w:r w:rsidR="00045B23">
              <w:t>’</w:t>
            </w:r>
            <w:r w:rsidR="009029F6">
              <w:t xml:space="preserve">s performance.  </w:t>
            </w:r>
          </w:p>
        </w:tc>
      </w:tr>
      <w:bookmarkEnd w:id="94"/>
    </w:tbl>
    <w:p w14:paraId="677BD201" w14:textId="12A05D22" w:rsidR="002869B9" w:rsidRPr="00711B52" w:rsidRDefault="002869B9" w:rsidP="002869B9">
      <w:pPr>
        <w:pStyle w:val="ListNumber"/>
        <w:numPr>
          <w:ilvl w:val="0"/>
          <w:numId w:val="0"/>
        </w:numPr>
      </w:pPr>
    </w:p>
    <w:p w14:paraId="14345093" w14:textId="4DB46B5A" w:rsidR="00E13BD0" w:rsidRDefault="005F05E3" w:rsidP="007F7FA2">
      <w:pPr>
        <w:pStyle w:val="Heading1"/>
      </w:pPr>
      <w:bookmarkStart w:id="95" w:name="_Toc87431719"/>
      <w:r>
        <w:t>Related documents</w:t>
      </w:r>
      <w:bookmarkEnd w:id="95"/>
    </w:p>
    <w:p w14:paraId="3603D392" w14:textId="0AAF9F9E" w:rsidR="00262261" w:rsidRPr="00262261" w:rsidRDefault="00262261" w:rsidP="00262261">
      <w:pPr>
        <w:pStyle w:val="ListBullet"/>
        <w:numPr>
          <w:ilvl w:val="0"/>
          <w:numId w:val="0"/>
        </w:numPr>
        <w:rPr>
          <w:rStyle w:val="Hyperlink"/>
          <w:rFonts w:ascii="Helvetica" w:hAnsi="Helvetica"/>
          <w:color w:val="000000"/>
          <w:u w:val="none"/>
          <w:shd w:val="clear" w:color="auto" w:fill="FFFFFF"/>
        </w:rPr>
      </w:pPr>
      <w:bookmarkStart w:id="96" w:name="_Hlk180403478"/>
      <w:r w:rsidRPr="00B21529">
        <w:rPr>
          <w:rFonts w:ascii="Helvetica" w:hAnsi="Helvetica"/>
          <w:color w:val="000000"/>
          <w:shd w:val="clear" w:color="auto" w:fill="FFFFFF"/>
        </w:rPr>
        <w:t>Th</w:t>
      </w:r>
      <w:r w:rsidR="00104004">
        <w:rPr>
          <w:rFonts w:ascii="Helvetica" w:hAnsi="Helvetica"/>
          <w:color w:val="000000"/>
          <w:shd w:val="clear" w:color="auto" w:fill="FFFFFF"/>
        </w:rPr>
        <w:t>ese</w:t>
      </w:r>
      <w:r w:rsidRPr="00B21529">
        <w:rPr>
          <w:rFonts w:ascii="Helvetica" w:hAnsi="Helvetica"/>
          <w:color w:val="000000"/>
          <w:shd w:val="clear" w:color="auto" w:fill="FFFFFF"/>
        </w:rPr>
        <w:t xml:space="preserve"> procedure</w:t>
      </w:r>
      <w:r w:rsidR="00104004">
        <w:rPr>
          <w:rFonts w:ascii="Helvetica" w:hAnsi="Helvetica"/>
          <w:color w:val="000000"/>
          <w:shd w:val="clear" w:color="auto" w:fill="FFFFFF"/>
        </w:rPr>
        <w:t>s are</w:t>
      </w:r>
      <w:r w:rsidRPr="00B21529">
        <w:rPr>
          <w:rFonts w:ascii="Helvetica" w:hAnsi="Helvetica"/>
          <w:color w:val="000000"/>
          <w:shd w:val="clear" w:color="auto" w:fill="FFFFFF"/>
        </w:rPr>
        <w:t xml:space="preserve"> supported by information pages, forms and permits relevant to contractors</w:t>
      </w:r>
      <w:r>
        <w:rPr>
          <w:rFonts w:ascii="Helvetica" w:hAnsi="Helvetica"/>
          <w:color w:val="000000"/>
          <w:shd w:val="clear" w:color="auto" w:fill="FFFFFF"/>
        </w:rPr>
        <w:t xml:space="preserve"> available on the </w:t>
      </w:r>
      <w:hyperlink r:id="rId54" w:history="1">
        <w:r w:rsidRPr="00262261">
          <w:rPr>
            <w:rStyle w:val="Hyperlink"/>
            <w:rFonts w:ascii="Helvetica" w:hAnsi="Helvetica"/>
            <w:shd w:val="clear" w:color="auto" w:fill="FFFFFF"/>
          </w:rPr>
          <w:t>Contractor webpage</w:t>
        </w:r>
      </w:hyperlink>
    </w:p>
    <w:p w14:paraId="4BD85C68" w14:textId="34A87A6A" w:rsidR="00E13BD0" w:rsidRDefault="00061E7E" w:rsidP="00E13BD0">
      <w:pPr>
        <w:rPr>
          <w:lang w:eastAsia="en-AU"/>
        </w:rPr>
      </w:pPr>
      <w:hyperlink r:id="rId55" w:history="1">
        <w:r w:rsidR="00711B52" w:rsidRPr="00B20D68">
          <w:rPr>
            <w:rStyle w:val="Hyperlink"/>
            <w:lang w:eastAsia="en-AU"/>
          </w:rPr>
          <w:t>WHS Risk Management Procedures</w:t>
        </w:r>
      </w:hyperlink>
    </w:p>
    <w:p w14:paraId="465DEFDA" w14:textId="0CCF3A83" w:rsidR="0099146B" w:rsidRPr="00006F42" w:rsidRDefault="00006F42" w:rsidP="00E13BD0">
      <w:pPr>
        <w:rPr>
          <w:rStyle w:val="Hyperlink"/>
          <w:lang w:eastAsia="en-AU"/>
        </w:rPr>
      </w:pPr>
      <w:r>
        <w:rPr>
          <w:rStyle w:val="Hyperlink"/>
          <w:lang w:eastAsia="en-AU"/>
        </w:rPr>
        <w:fldChar w:fldCharType="begin"/>
      </w:r>
      <w:r>
        <w:rPr>
          <w:rStyle w:val="Hyperlink"/>
          <w:lang w:eastAsia="en-AU"/>
        </w:rPr>
        <w:instrText xml:space="preserve"> HYPERLINK "https://www.flinders.edu.au/content/dam/documents/staff/policies/health-safety/accident-incident-hazard-reporting-investigation-procedures.pdf" </w:instrText>
      </w:r>
      <w:r>
        <w:rPr>
          <w:rStyle w:val="Hyperlink"/>
          <w:lang w:eastAsia="en-AU"/>
        </w:rPr>
      </w:r>
      <w:r>
        <w:rPr>
          <w:rStyle w:val="Hyperlink"/>
          <w:lang w:eastAsia="en-AU"/>
        </w:rPr>
        <w:fldChar w:fldCharType="separate"/>
      </w:r>
      <w:r w:rsidR="0099146B" w:rsidRPr="00006F42">
        <w:rPr>
          <w:rStyle w:val="Hyperlink"/>
          <w:lang w:eastAsia="en-AU"/>
        </w:rPr>
        <w:t>Accident</w:t>
      </w:r>
      <w:r w:rsidR="00104004">
        <w:rPr>
          <w:rStyle w:val="Hyperlink"/>
          <w:lang w:eastAsia="en-AU"/>
        </w:rPr>
        <w:t>, Incident and Hazard reporting and Investigation Procedures</w:t>
      </w:r>
    </w:p>
    <w:p w14:paraId="1CC75185" w14:textId="77777777" w:rsidR="00D610DF" w:rsidRDefault="00006F42" w:rsidP="00E13BD0">
      <w:pPr>
        <w:rPr>
          <w:rStyle w:val="Hyperlink"/>
          <w:lang w:eastAsia="en-AU"/>
        </w:rPr>
      </w:pPr>
      <w:r>
        <w:rPr>
          <w:rStyle w:val="Hyperlink"/>
          <w:lang w:eastAsia="en-AU"/>
        </w:rPr>
        <w:fldChar w:fldCharType="end"/>
      </w:r>
      <w:hyperlink r:id="rId56" w:history="1">
        <w:r w:rsidR="00D610DF" w:rsidRPr="00D610DF">
          <w:rPr>
            <w:rStyle w:val="Hyperlink"/>
            <w:lang w:eastAsia="en-AU"/>
          </w:rPr>
          <w:t>South Australian Work Health &amp; Safety Regulations 2012</w:t>
        </w:r>
      </w:hyperlink>
    </w:p>
    <w:p w14:paraId="258F0E32" w14:textId="3069ADDC" w:rsidR="00A81B9B" w:rsidRDefault="00A81B9B" w:rsidP="00E13BD0">
      <w:pPr>
        <w:rPr>
          <w:lang w:eastAsia="en-AU"/>
        </w:rPr>
      </w:pPr>
      <w:r w:rsidRPr="00846CCD">
        <w:rPr>
          <w:rStyle w:val="Hyperlink"/>
          <w:color w:val="auto"/>
          <w:u w:val="none"/>
          <w:lang w:eastAsia="en-AU"/>
        </w:rPr>
        <w:t>Code of Practice</w:t>
      </w:r>
      <w:r w:rsidR="004B65B1" w:rsidRPr="00846CCD">
        <w:rPr>
          <w:rStyle w:val="Hyperlink"/>
          <w:color w:val="auto"/>
          <w:u w:val="none"/>
          <w:lang w:eastAsia="en-AU"/>
        </w:rPr>
        <w:t xml:space="preserve"> –</w:t>
      </w:r>
      <w:r w:rsidR="004B65B1" w:rsidRPr="008B0AE9">
        <w:rPr>
          <w:rStyle w:val="Hyperlink"/>
          <w:color w:val="auto"/>
          <w:u w:val="none"/>
          <w:lang w:eastAsia="en-AU"/>
        </w:rPr>
        <w:t xml:space="preserve"> </w:t>
      </w:r>
      <w:r w:rsidR="00435D60" w:rsidRPr="008B0AE9">
        <w:rPr>
          <w:lang w:eastAsia="en-AU"/>
        </w:rPr>
        <w:t>Construction Work</w:t>
      </w:r>
    </w:p>
    <w:p w14:paraId="57174FD7" w14:textId="77777777" w:rsidR="00D239EC" w:rsidRDefault="00D239EC" w:rsidP="00D239EC">
      <w:pPr>
        <w:rPr>
          <w:lang w:eastAsia="en-AU"/>
        </w:rPr>
      </w:pPr>
      <w:r w:rsidRPr="00472909">
        <w:rPr>
          <w:rStyle w:val="Hyperlink"/>
          <w:color w:val="auto"/>
          <w:u w:val="none"/>
          <w:lang w:eastAsia="en-AU"/>
        </w:rPr>
        <w:t>Code of Practice</w:t>
      </w:r>
      <w:r>
        <w:rPr>
          <w:rStyle w:val="Hyperlink"/>
          <w:color w:val="auto"/>
          <w:u w:val="none"/>
          <w:lang w:eastAsia="en-AU"/>
        </w:rPr>
        <w:t xml:space="preserve"> –</w:t>
      </w:r>
      <w:r w:rsidRPr="00980530">
        <w:rPr>
          <w:rStyle w:val="Hyperlink"/>
          <w:color w:val="auto"/>
          <w:u w:val="none"/>
          <w:lang w:eastAsia="en-AU"/>
        </w:rPr>
        <w:t xml:space="preserve"> </w:t>
      </w:r>
      <w:r w:rsidRPr="008B0AE9">
        <w:rPr>
          <w:lang w:eastAsia="en-AU"/>
        </w:rPr>
        <w:t>Demolition work</w:t>
      </w:r>
    </w:p>
    <w:p w14:paraId="7C205473" w14:textId="613F9EC5" w:rsidR="00455DC8" w:rsidRDefault="00455DC8" w:rsidP="00E13BD0">
      <w:pPr>
        <w:rPr>
          <w:lang w:eastAsia="en-AU"/>
        </w:rPr>
      </w:pPr>
      <w:r>
        <w:rPr>
          <w:lang w:eastAsia="en-AU"/>
        </w:rPr>
        <w:t>Code of Practice</w:t>
      </w:r>
      <w:r w:rsidR="00104004">
        <w:rPr>
          <w:lang w:eastAsia="en-AU"/>
        </w:rPr>
        <w:t xml:space="preserve"> – </w:t>
      </w:r>
      <w:r w:rsidR="00435D60" w:rsidRPr="008B0AE9">
        <w:rPr>
          <w:lang w:eastAsia="en-AU"/>
        </w:rPr>
        <w:t xml:space="preserve">How to manage work health and safety risks </w:t>
      </w:r>
    </w:p>
    <w:p w14:paraId="1C170729" w14:textId="77777777" w:rsidR="00D239EC" w:rsidRDefault="00D239EC" w:rsidP="00D239EC">
      <w:pPr>
        <w:rPr>
          <w:lang w:eastAsia="en-AU"/>
        </w:rPr>
      </w:pPr>
      <w:r>
        <w:rPr>
          <w:lang w:eastAsia="en-AU"/>
        </w:rPr>
        <w:t xml:space="preserve">Code of Practice – How to manage and control asbestos in the </w:t>
      </w:r>
      <w:commentRangeStart w:id="97"/>
      <w:r>
        <w:rPr>
          <w:lang w:eastAsia="en-AU"/>
        </w:rPr>
        <w:t>work</w:t>
      </w:r>
      <w:commentRangeEnd w:id="97"/>
      <w:r>
        <w:rPr>
          <w:lang w:eastAsia="en-AU"/>
        </w:rPr>
        <w:t>place</w:t>
      </w:r>
    </w:p>
    <w:p w14:paraId="3A7A628C" w14:textId="77777777" w:rsidR="00D239EC" w:rsidRDefault="00D239EC" w:rsidP="00D239EC">
      <w:pPr>
        <w:rPr>
          <w:lang w:eastAsia="en-AU"/>
        </w:rPr>
      </w:pPr>
      <w:r>
        <w:rPr>
          <w:lang w:eastAsia="en-AU"/>
        </w:rPr>
        <w:t>Code of Practice – How to safely remove asbestos</w:t>
      </w:r>
      <w:r>
        <w:rPr>
          <w:rStyle w:val="CommentReference"/>
        </w:rPr>
        <w:commentReference w:id="97"/>
      </w:r>
    </w:p>
    <w:p w14:paraId="5B651228" w14:textId="77777777" w:rsidR="00D239EC" w:rsidRDefault="00D239EC" w:rsidP="00D239EC">
      <w:pPr>
        <w:rPr>
          <w:lang w:eastAsia="en-AU"/>
        </w:rPr>
      </w:pPr>
      <w:r>
        <w:rPr>
          <w:lang w:eastAsia="en-AU"/>
        </w:rPr>
        <w:t>Code of Practice – Confined Spaces</w:t>
      </w:r>
    </w:p>
    <w:p w14:paraId="097C5755" w14:textId="439FED56" w:rsidR="00D239EC" w:rsidRDefault="00D239EC" w:rsidP="00D239EC">
      <w:pPr>
        <w:rPr>
          <w:rStyle w:val="Hyperlink"/>
          <w:lang w:eastAsia="en-AU"/>
        </w:rPr>
      </w:pPr>
      <w:r>
        <w:rPr>
          <w:lang w:eastAsia="en-AU"/>
        </w:rPr>
        <w:t>Code of Practice – Excavation Work</w:t>
      </w:r>
    </w:p>
    <w:p w14:paraId="7F54BA22" w14:textId="60BAE134" w:rsidR="00711B52" w:rsidRDefault="00455DC8" w:rsidP="00E13BD0">
      <w:pPr>
        <w:rPr>
          <w:rStyle w:val="Hyperlink"/>
          <w:lang w:eastAsia="en-AU"/>
        </w:rPr>
      </w:pPr>
      <w:r>
        <w:rPr>
          <w:lang w:eastAsia="en-AU"/>
        </w:rPr>
        <w:t>Code of Practice –</w:t>
      </w:r>
      <w:r w:rsidR="00104004">
        <w:rPr>
          <w:lang w:eastAsia="en-AU"/>
        </w:rPr>
        <w:t xml:space="preserve"> </w:t>
      </w:r>
      <w:r w:rsidR="00435D60" w:rsidRPr="008B0AE9">
        <w:rPr>
          <w:lang w:eastAsia="en-AU"/>
        </w:rPr>
        <w:t>Managing noise and preventing hearing loss at work.</w:t>
      </w:r>
    </w:p>
    <w:p w14:paraId="3D77746A" w14:textId="5E86C7D0" w:rsidR="00C517F6" w:rsidRDefault="00C517F6" w:rsidP="00E13BD0">
      <w:pPr>
        <w:rPr>
          <w:lang w:eastAsia="en-AU"/>
        </w:rPr>
      </w:pPr>
      <w:r>
        <w:rPr>
          <w:lang w:eastAsia="en-AU"/>
        </w:rPr>
        <w:t>Code of Practice – Managing the risk of falls at workplaces</w:t>
      </w:r>
    </w:p>
    <w:bookmarkEnd w:id="96"/>
    <w:p w14:paraId="4D36BCD8" w14:textId="1E270E87" w:rsidR="00D239EC" w:rsidDel="00D239EC" w:rsidRDefault="00D239EC" w:rsidP="00E13BD0">
      <w:pPr>
        <w:rPr>
          <w:del w:id="98" w:author="Matt Lindner" w:date="2024-10-21T10:06:00Z" w16du:dateUtc="2024-10-20T23:36:00Z"/>
          <w:rStyle w:val="Hyperlink"/>
          <w:lang w:eastAsia="en-AU"/>
        </w:rPr>
      </w:pPr>
    </w:p>
    <w:p w14:paraId="75BAED85" w14:textId="7B66A09A" w:rsidR="00455DC8" w:rsidRDefault="00455DC8" w:rsidP="00E13BD0">
      <w:pPr>
        <w:rPr>
          <w:b/>
          <w:lang w:eastAsia="en-A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Approval Authority"/>
      </w:tblPr>
      <w:tblGrid>
        <w:gridCol w:w="2161"/>
        <w:gridCol w:w="7391"/>
      </w:tblGrid>
      <w:tr w:rsidR="00812D95" w:rsidRPr="006F4787" w14:paraId="78C6DFF2" w14:textId="77777777" w:rsidTr="001E6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</w:tcPr>
          <w:bookmarkEnd w:id="92"/>
          <w:bookmarkEnd w:id="93"/>
          <w:p w14:paraId="1F3702E0" w14:textId="77777777" w:rsidR="00812D95" w:rsidRPr="00360FE5" w:rsidRDefault="00812D95" w:rsidP="00360FE5">
            <w:pPr>
              <w:rPr>
                <w:b w:val="0"/>
              </w:rPr>
            </w:pPr>
            <w:r w:rsidRPr="00360FE5">
              <w:t>Approval Authority</w:t>
            </w:r>
          </w:p>
        </w:tc>
        <w:tc>
          <w:tcPr>
            <w:tcW w:w="3869" w:type="pct"/>
          </w:tcPr>
          <w:p w14:paraId="1C761315" w14:textId="77777777" w:rsidR="00812D95" w:rsidRPr="001E6CBB" w:rsidRDefault="00C54CF3" w:rsidP="00360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1E6CBB">
              <w:rPr>
                <w:b w:val="0"/>
                <w:bCs/>
              </w:rPr>
              <w:t>Vice-President (Corporate Services)</w:t>
            </w:r>
          </w:p>
        </w:tc>
      </w:tr>
      <w:tr w:rsidR="00812D95" w:rsidRPr="006F4787" w14:paraId="0C191A2E" w14:textId="77777777" w:rsidTr="008E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</w:tcPr>
          <w:p w14:paraId="008A4685" w14:textId="77777777" w:rsidR="00812D95" w:rsidRPr="00360FE5" w:rsidRDefault="00812D95" w:rsidP="00360FE5">
            <w:pPr>
              <w:rPr>
                <w:b w:val="0"/>
              </w:rPr>
            </w:pPr>
            <w:r w:rsidRPr="00360FE5">
              <w:t>Responsible Officer</w:t>
            </w:r>
          </w:p>
        </w:tc>
        <w:tc>
          <w:tcPr>
            <w:tcW w:w="3869" w:type="pct"/>
          </w:tcPr>
          <w:p w14:paraId="53C01CAE" w14:textId="6AAAA6E5" w:rsidR="00812D95" w:rsidRPr="001E6CBB" w:rsidRDefault="00C54CF3" w:rsidP="00D5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E6CBB">
              <w:rPr>
                <w:bCs/>
              </w:rPr>
              <w:t xml:space="preserve">Director, </w:t>
            </w:r>
            <w:r w:rsidR="00D5162A" w:rsidRPr="001E6CBB">
              <w:rPr>
                <w:bCs/>
              </w:rPr>
              <w:t>Property</w:t>
            </w:r>
            <w:r w:rsidR="001E6CBB">
              <w:rPr>
                <w:bCs/>
              </w:rPr>
              <w:t>,</w:t>
            </w:r>
            <w:r w:rsidR="00D5162A" w:rsidRPr="001E6CBB">
              <w:rPr>
                <w:bCs/>
              </w:rPr>
              <w:t xml:space="preserve"> Facilities and Development</w:t>
            </w:r>
          </w:p>
        </w:tc>
      </w:tr>
      <w:tr w:rsidR="00812D95" w:rsidRPr="006F4787" w14:paraId="0981DD2C" w14:textId="77777777" w:rsidTr="008E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</w:tcPr>
          <w:p w14:paraId="3A0E02EB" w14:textId="77777777" w:rsidR="00812D95" w:rsidRPr="00360FE5" w:rsidRDefault="00812D95" w:rsidP="001E6CBB">
            <w:pPr>
              <w:spacing w:after="0"/>
              <w:rPr>
                <w:b w:val="0"/>
              </w:rPr>
            </w:pPr>
            <w:r w:rsidRPr="00360FE5">
              <w:t>Approval Date</w:t>
            </w:r>
          </w:p>
        </w:tc>
        <w:tc>
          <w:tcPr>
            <w:tcW w:w="3869" w:type="pct"/>
          </w:tcPr>
          <w:p w14:paraId="4692D1A7" w14:textId="7A90C579" w:rsidR="00812D95" w:rsidRPr="001E6CBB" w:rsidRDefault="000548CC" w:rsidP="001E6CB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 December 2020</w:t>
            </w:r>
          </w:p>
        </w:tc>
      </w:tr>
      <w:tr w:rsidR="00812D95" w:rsidRPr="006F4787" w14:paraId="19B74985" w14:textId="77777777" w:rsidTr="008E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</w:tcPr>
          <w:p w14:paraId="560E8ADE" w14:textId="77777777" w:rsidR="00812D95" w:rsidRPr="00360FE5" w:rsidRDefault="00812D95" w:rsidP="001E6CBB">
            <w:pPr>
              <w:spacing w:after="0"/>
              <w:rPr>
                <w:b w:val="0"/>
              </w:rPr>
            </w:pPr>
            <w:r w:rsidRPr="00360FE5">
              <w:t>Effective Date</w:t>
            </w:r>
          </w:p>
        </w:tc>
        <w:tc>
          <w:tcPr>
            <w:tcW w:w="3869" w:type="pct"/>
          </w:tcPr>
          <w:p w14:paraId="06F25519" w14:textId="2B29D48A" w:rsidR="00812D95" w:rsidRPr="001E6CBB" w:rsidRDefault="000548CC" w:rsidP="001E6CB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 December 2020</w:t>
            </w:r>
          </w:p>
        </w:tc>
      </w:tr>
      <w:tr w:rsidR="00812D95" w:rsidRPr="006F4787" w14:paraId="68F49A38" w14:textId="77777777" w:rsidTr="008E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</w:tcPr>
          <w:p w14:paraId="278C37F4" w14:textId="77777777" w:rsidR="00812D95" w:rsidRPr="00360FE5" w:rsidRDefault="00812D95" w:rsidP="001E6CBB">
            <w:pPr>
              <w:spacing w:after="0"/>
              <w:rPr>
                <w:b w:val="0"/>
              </w:rPr>
            </w:pPr>
            <w:r w:rsidRPr="00360FE5">
              <w:t>Review Date*</w:t>
            </w:r>
          </w:p>
        </w:tc>
        <w:tc>
          <w:tcPr>
            <w:tcW w:w="3869" w:type="pct"/>
          </w:tcPr>
          <w:p w14:paraId="494B4DCD" w14:textId="2F7D7336" w:rsidR="00812D95" w:rsidRPr="001E6CBB" w:rsidRDefault="000548CC" w:rsidP="001E6CB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December 2023</w:t>
            </w:r>
          </w:p>
        </w:tc>
      </w:tr>
      <w:tr w:rsidR="00812D95" w:rsidRPr="006F4787" w14:paraId="130CCC84" w14:textId="77777777" w:rsidTr="008E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</w:tcPr>
          <w:p w14:paraId="0ACD5401" w14:textId="626B4707" w:rsidR="00812D95" w:rsidRPr="00360FE5" w:rsidRDefault="000548CC" w:rsidP="001E6CBB">
            <w:pPr>
              <w:spacing w:after="0"/>
              <w:rPr>
                <w:b w:val="0"/>
              </w:rPr>
            </w:pPr>
            <w:r>
              <w:t>C</w:t>
            </w:r>
            <w:r w:rsidR="00812D95" w:rsidRPr="00360FE5">
              <w:t>M file number</w:t>
            </w:r>
          </w:p>
        </w:tc>
        <w:tc>
          <w:tcPr>
            <w:tcW w:w="3869" w:type="pct"/>
          </w:tcPr>
          <w:p w14:paraId="021C4EEF" w14:textId="598F5B61" w:rsidR="00812D95" w:rsidRPr="001E6CBB" w:rsidRDefault="00303B3E" w:rsidP="001E6CB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CF11/1593</w:t>
            </w:r>
          </w:p>
        </w:tc>
      </w:tr>
      <w:tr w:rsidR="00812D95" w:rsidRPr="00360FE5" w14:paraId="65EDC773" w14:textId="77777777" w:rsidTr="008E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D0EA571" w14:textId="77777777" w:rsidR="00812D95" w:rsidRPr="00360FE5" w:rsidRDefault="00812D95" w:rsidP="001E6CBB">
            <w:pPr>
              <w:spacing w:after="0"/>
            </w:pPr>
            <w:r w:rsidRPr="00360FE5">
              <w:t>* Unless otherwise indicated, this procedure will still apply beyond the review date.</w:t>
            </w:r>
          </w:p>
        </w:tc>
      </w:tr>
    </w:tbl>
    <w:p w14:paraId="6E097A17" w14:textId="77777777" w:rsidR="000D6B9D" w:rsidRDefault="000D6B9D" w:rsidP="00360FE5"/>
    <w:p w14:paraId="7C9DB319" w14:textId="77777777" w:rsidR="007C79B1" w:rsidRDefault="007C79B1" w:rsidP="00360FE5"/>
    <w:p w14:paraId="3B71D372" w14:textId="737A4ECC" w:rsidR="00812D95" w:rsidRDefault="000D6B9D" w:rsidP="00360FE5">
      <w:pPr>
        <w:rPr>
          <w:sz w:val="18"/>
        </w:rPr>
      </w:pPr>
      <w:r w:rsidRPr="00360FE5">
        <w:rPr>
          <w:sz w:val="18"/>
        </w:rPr>
        <w:t xml:space="preserve">Printed versions of this document are not controlled. Please refer to the </w:t>
      </w:r>
      <w:r w:rsidR="001876C6" w:rsidRPr="00360FE5">
        <w:rPr>
          <w:sz w:val="18"/>
        </w:rPr>
        <w:t>Flinders</w:t>
      </w:r>
      <w:r w:rsidRPr="00360FE5">
        <w:rPr>
          <w:sz w:val="18"/>
        </w:rPr>
        <w:t xml:space="preserve"> Policy Library for the latest version.</w:t>
      </w:r>
    </w:p>
    <w:p w14:paraId="362DDA60" w14:textId="2E9BB809" w:rsidR="00EB7C32" w:rsidRDefault="00EB7C32">
      <w:pPr>
        <w:spacing w:after="240"/>
        <w:rPr>
          <w:sz w:val="18"/>
        </w:rPr>
      </w:pPr>
    </w:p>
    <w:sectPr w:rsidR="00EB7C32" w:rsidSect="00512582">
      <w:headerReference w:type="default" r:id="rId57"/>
      <w:footerReference w:type="default" r:id="rId58"/>
      <w:pgSz w:w="11906" w:h="16838" w:code="9"/>
      <w:pgMar w:top="1361" w:right="851" w:bottom="1474" w:left="1503" w:header="624" w:footer="822" w:gutter="0"/>
      <w:cols w:space="227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5" w:author="Matt Lindner" w:date="2024-08-26T10:42:00Z" w:initials="ML">
    <w:p w14:paraId="51190F6F" w14:textId="77777777" w:rsidR="00471C6E" w:rsidRDefault="00471C6E" w:rsidP="00471C6E">
      <w:pPr>
        <w:pStyle w:val="CommentText"/>
      </w:pPr>
      <w:r>
        <w:rPr>
          <w:rStyle w:val="CommentReference"/>
        </w:rPr>
        <w:annotationRef/>
      </w:r>
      <w:r>
        <w:t>Jayne - query about paid contractors vs unpaid workers</w:t>
      </w:r>
    </w:p>
  </w:comment>
  <w:comment w:id="18" w:author="Matt Lindner" w:date="2024-08-26T10:53:00Z" w:initials="ML">
    <w:p w14:paraId="11EDA860" w14:textId="1D54B0A6" w:rsidR="00165F1B" w:rsidRDefault="00165F1B" w:rsidP="00165F1B">
      <w:pPr>
        <w:pStyle w:val="CommentText"/>
      </w:pPr>
      <w:r>
        <w:rPr>
          <w:rStyle w:val="CommentReference"/>
        </w:rPr>
        <w:annotationRef/>
      </w:r>
      <w:r>
        <w:t>JP - architects and designers go through contractor process.</w:t>
      </w:r>
    </w:p>
    <w:p w14:paraId="65612EC3" w14:textId="77777777" w:rsidR="00165F1B" w:rsidRDefault="00165F1B" w:rsidP="00165F1B">
      <w:pPr>
        <w:pStyle w:val="CommentText"/>
      </w:pPr>
    </w:p>
    <w:p w14:paraId="483AB7B2" w14:textId="77777777" w:rsidR="00165F1B" w:rsidRDefault="00165F1B" w:rsidP="00165F1B">
      <w:pPr>
        <w:pStyle w:val="CommentText"/>
      </w:pPr>
      <w:r>
        <w:t>MS - level of risk needs to be considered.</w:t>
      </w:r>
    </w:p>
  </w:comment>
  <w:comment w:id="19" w:author="Matt Lindner" w:date="2024-08-26T10:56:00Z" w:initials="ML">
    <w:p w14:paraId="7DB0BC32" w14:textId="77777777" w:rsidR="00165F1B" w:rsidRDefault="00165F1B" w:rsidP="00165F1B">
      <w:pPr>
        <w:pStyle w:val="CommentText"/>
      </w:pPr>
      <w:r>
        <w:rPr>
          <w:rStyle w:val="CommentReference"/>
        </w:rPr>
        <w:annotationRef/>
      </w:r>
      <w:r>
        <w:t>HW Felsh out what  a consultant is.  JPO some examples would be helpful.</w:t>
      </w:r>
    </w:p>
  </w:comment>
  <w:comment w:id="20" w:author="Matt Lindner" w:date="2024-09-30T10:48:00Z" w:initials="ML">
    <w:p w14:paraId="74032C8A" w14:textId="77777777" w:rsidR="00454530" w:rsidRDefault="00454530" w:rsidP="00454530">
      <w:pPr>
        <w:pStyle w:val="CommentText"/>
      </w:pPr>
      <w:r>
        <w:rPr>
          <w:rStyle w:val="CommentReference"/>
        </w:rPr>
        <w:annotationRef/>
      </w:r>
      <w:r>
        <w:t>This is for SA.  Do we do anything in NT?  There a construction project is $500K and over.</w:t>
      </w:r>
    </w:p>
  </w:comment>
  <w:comment w:id="21" w:author="Matt Lindner" w:date="2024-08-26T11:07:00Z" w:initials="ML">
    <w:p w14:paraId="254F0112" w14:textId="78DD2130" w:rsidR="00E9123F" w:rsidRDefault="00E9123F" w:rsidP="00E9123F">
      <w:pPr>
        <w:pStyle w:val="CommentText"/>
      </w:pPr>
      <w:r>
        <w:rPr>
          <w:rStyle w:val="CommentReference"/>
        </w:rPr>
        <w:annotationRef/>
      </w:r>
      <w:r>
        <w:t>MS - Needs some work.  Register is out of date.  Register needs to include those not necessarily with safety (i.e. PSB, HCD areas).</w:t>
      </w:r>
    </w:p>
    <w:p w14:paraId="62E8E03C" w14:textId="77777777" w:rsidR="00E9123F" w:rsidRDefault="00E9123F" w:rsidP="00E9123F">
      <w:pPr>
        <w:pStyle w:val="CommentText"/>
      </w:pPr>
    </w:p>
    <w:p w14:paraId="3098A67D" w14:textId="77777777" w:rsidR="00E9123F" w:rsidRDefault="00E9123F" w:rsidP="00E9123F">
      <w:pPr>
        <w:pStyle w:val="CommentText"/>
      </w:pPr>
      <w:r>
        <w:t>Is GeoHub an option?</w:t>
      </w:r>
    </w:p>
  </w:comment>
  <w:comment w:id="22" w:author="Matt Lindner" w:date="2024-08-26T11:11:00Z" w:initials="ML">
    <w:p w14:paraId="09353169" w14:textId="77777777" w:rsidR="0055437E" w:rsidRDefault="0055437E" w:rsidP="0055437E">
      <w:pPr>
        <w:pStyle w:val="CommentText"/>
      </w:pPr>
      <w:r>
        <w:rPr>
          <w:rStyle w:val="CommentReference"/>
        </w:rPr>
        <w:annotationRef/>
      </w:r>
      <w:r>
        <w:t>MS - Amalgamate other areas such as HCD / PSB to a Sensitive Areas one document.</w:t>
      </w:r>
    </w:p>
  </w:comment>
  <w:comment w:id="23" w:author="Matt Lindner" w:date="2024-09-30T10:02:00Z" w:initials="ML">
    <w:p w14:paraId="6C3B0D6C" w14:textId="77777777" w:rsidR="00F51ECB" w:rsidRDefault="00F51ECB" w:rsidP="00F51ECB">
      <w:pPr>
        <w:pStyle w:val="CommentText"/>
      </w:pPr>
      <w:r>
        <w:rPr>
          <w:rStyle w:val="CommentReference"/>
        </w:rPr>
        <w:annotationRef/>
      </w:r>
      <w:r>
        <w:t>Need to keep Sensitive Areas Register but update document.</w:t>
      </w:r>
    </w:p>
  </w:comment>
  <w:comment w:id="35" w:author="Matt Lindner" w:date="2024-08-26T11:18:00Z" w:initials="ML">
    <w:p w14:paraId="301EA0A4" w14:textId="469FB071" w:rsidR="005A6B7F" w:rsidRDefault="005A6B7F" w:rsidP="005A6B7F">
      <w:pPr>
        <w:pStyle w:val="CommentText"/>
      </w:pPr>
      <w:r>
        <w:rPr>
          <w:rStyle w:val="CommentReference"/>
        </w:rPr>
        <w:annotationRef/>
      </w:r>
      <w:r>
        <w:t>JP - police checks for contractors?  May need to consider classification of contractor it applies to.</w:t>
      </w:r>
    </w:p>
  </w:comment>
  <w:comment w:id="36" w:author="Matt Lindner" w:date="2024-08-26T11:20:00Z" w:initials="ML">
    <w:p w14:paraId="222F7241" w14:textId="77777777" w:rsidR="005A6B7F" w:rsidRDefault="005A6B7F" w:rsidP="005A6B7F">
      <w:pPr>
        <w:pStyle w:val="CommentText"/>
      </w:pPr>
      <w:r>
        <w:rPr>
          <w:rStyle w:val="CommentReference"/>
        </w:rPr>
        <w:annotationRef/>
      </w:r>
      <w:r>
        <w:t>HW - need to ask regarding this (i.e. P&amp;C, Risk and Governance).</w:t>
      </w:r>
    </w:p>
    <w:p w14:paraId="0727BC17" w14:textId="77777777" w:rsidR="005A6B7F" w:rsidRDefault="005A6B7F" w:rsidP="005A6B7F">
      <w:pPr>
        <w:pStyle w:val="CommentText"/>
      </w:pPr>
      <w:r>
        <w:t>MS - should be same expectation as staff.</w:t>
      </w:r>
    </w:p>
  </w:comment>
  <w:comment w:id="37" w:author="Helen Webb" w:date="2024-09-10T13:29:00Z" w:initials="HW">
    <w:p w14:paraId="6BF41495" w14:textId="77777777" w:rsidR="00EB6A60" w:rsidRDefault="00EB6A60" w:rsidP="00EB6A60">
      <w:pPr>
        <w:pStyle w:val="CommentText"/>
      </w:pPr>
      <w:r>
        <w:rPr>
          <w:rStyle w:val="CommentReference"/>
        </w:rPr>
        <w:annotationRef/>
      </w:r>
      <w:r>
        <w:t>Currently the procedure on independent contractors states that those undertaking “prescribed functions” will need to have a working with children clearance</w:t>
      </w:r>
    </w:p>
  </w:comment>
  <w:comment w:id="38" w:author="Matt Lindner" w:date="2024-09-30T11:05:00Z" w:initials="ML">
    <w:p w14:paraId="40DD2FFE" w14:textId="77777777" w:rsidR="0041599D" w:rsidRDefault="0041599D" w:rsidP="0041599D">
      <w:pPr>
        <w:pStyle w:val="CommentText"/>
      </w:pPr>
      <w:r>
        <w:rPr>
          <w:rStyle w:val="CommentReference"/>
        </w:rPr>
        <w:annotationRef/>
      </w:r>
      <w:r>
        <w:t>Add delivery to contractor engagement guide</w:t>
      </w:r>
    </w:p>
  </w:comment>
  <w:comment w:id="44" w:author="Matt Lindner" w:date="2024-09-30T10:08:00Z" w:initials="ML">
    <w:p w14:paraId="2534E6FD" w14:textId="5ECCCEB8" w:rsidR="00F51ECB" w:rsidRDefault="00F51ECB" w:rsidP="00F51ECB">
      <w:pPr>
        <w:pStyle w:val="CommentText"/>
      </w:pPr>
      <w:r>
        <w:rPr>
          <w:rStyle w:val="CommentReference"/>
        </w:rPr>
        <w:annotationRef/>
      </w:r>
      <w:r>
        <w:t>JP added</w:t>
      </w:r>
    </w:p>
  </w:comment>
  <w:comment w:id="45" w:author="Matt Lindner" w:date="2024-09-30T10:08:00Z" w:initials="ML">
    <w:p w14:paraId="03FEDDA5" w14:textId="77777777" w:rsidR="00F51ECB" w:rsidRDefault="00F51ECB" w:rsidP="00F51ECB">
      <w:pPr>
        <w:pStyle w:val="CommentText"/>
      </w:pPr>
      <w:r>
        <w:rPr>
          <w:rStyle w:val="CommentReference"/>
        </w:rPr>
        <w:annotationRef/>
      </w:r>
      <w:r>
        <w:t>JP removed</w:t>
      </w:r>
    </w:p>
  </w:comment>
  <w:comment w:id="46" w:author="Matt Lindner" w:date="2024-09-30T11:14:00Z" w:initials="ML">
    <w:p w14:paraId="6C744BF1" w14:textId="77777777" w:rsidR="0041599D" w:rsidRDefault="0041599D" w:rsidP="0041599D">
      <w:pPr>
        <w:pStyle w:val="CommentText"/>
      </w:pPr>
      <w:r>
        <w:rPr>
          <w:rStyle w:val="CommentReference"/>
        </w:rPr>
        <w:annotationRef/>
      </w:r>
      <w:r>
        <w:t>Follow up duration of time - is expiry actually FAN or contractor induction?  Perhaps consider longer duration such as 3 or 5 years.</w:t>
      </w:r>
    </w:p>
  </w:comment>
  <w:comment w:id="47" w:author="Matt Lindner" w:date="2024-09-30T11:19:00Z" w:initials="ML">
    <w:p w14:paraId="3A8D34EE" w14:textId="77777777" w:rsidR="00BB1628" w:rsidRDefault="00BB1628" w:rsidP="00BB1628">
      <w:pPr>
        <w:pStyle w:val="CommentText"/>
      </w:pPr>
      <w:r>
        <w:rPr>
          <w:rStyle w:val="CommentReference"/>
        </w:rPr>
        <w:annotationRef/>
      </w:r>
      <w:r>
        <w:t>HW - Ask JP has does it work in ServiceNow in terms of trigger to renew?</w:t>
      </w:r>
    </w:p>
  </w:comment>
  <w:comment w:id="48" w:author="Matt Lindner" w:date="2024-09-30T11:20:00Z" w:initials="ML">
    <w:p w14:paraId="2EDEEA21" w14:textId="77777777" w:rsidR="00BB1628" w:rsidRDefault="00BB1628" w:rsidP="00BB1628">
      <w:pPr>
        <w:pStyle w:val="CommentText"/>
      </w:pPr>
      <w:r>
        <w:rPr>
          <w:rStyle w:val="CommentReference"/>
        </w:rPr>
        <w:annotationRef/>
      </w:r>
      <w:r>
        <w:t>MS - FAN is 12 months and online induction has to be done every 12 months.  Two separate things.</w:t>
      </w:r>
    </w:p>
  </w:comment>
  <w:comment w:id="51" w:author="Matt Lindner" w:date="2024-09-30T11:24:00Z" w:initials="ML">
    <w:p w14:paraId="37B86995" w14:textId="77777777" w:rsidR="00BB1628" w:rsidRDefault="00BB1628" w:rsidP="00BB1628">
      <w:pPr>
        <w:pStyle w:val="CommentText"/>
      </w:pPr>
      <w:r>
        <w:rPr>
          <w:rStyle w:val="CommentReference"/>
        </w:rPr>
        <w:annotationRef/>
      </w:r>
      <w:r>
        <w:t>Check language matches up in guide to procedure.</w:t>
      </w:r>
    </w:p>
  </w:comment>
  <w:comment w:id="54" w:author="Matt Lindner" w:date="2024-09-30T11:35:00Z" w:initials="ML">
    <w:p w14:paraId="2A88466A" w14:textId="77777777" w:rsidR="007D0125" w:rsidRDefault="007D0125" w:rsidP="007D0125">
      <w:pPr>
        <w:pStyle w:val="CommentText"/>
      </w:pPr>
      <w:r>
        <w:rPr>
          <w:rStyle w:val="CommentReference"/>
        </w:rPr>
        <w:annotationRef/>
      </w:r>
      <w:r>
        <w:t>MS - SWMS are not site specific and conditions of the day.</w:t>
      </w:r>
    </w:p>
    <w:p w14:paraId="4902101F" w14:textId="77777777" w:rsidR="007D0125" w:rsidRDefault="007D0125" w:rsidP="007D0125">
      <w:pPr>
        <w:pStyle w:val="CommentText"/>
      </w:pPr>
      <w:r>
        <w:t>Controls are not adequate or documented.</w:t>
      </w:r>
    </w:p>
    <w:p w14:paraId="6F315744" w14:textId="77777777" w:rsidR="007D0125" w:rsidRDefault="007D0125" w:rsidP="007D0125">
      <w:pPr>
        <w:pStyle w:val="CommentText"/>
      </w:pPr>
      <w:r>
        <w:t>Any controls used must be identified.</w:t>
      </w:r>
    </w:p>
    <w:p w14:paraId="52EDBC05" w14:textId="77777777" w:rsidR="007D0125" w:rsidRDefault="007D0125" w:rsidP="007D0125">
      <w:pPr>
        <w:pStyle w:val="CommentText"/>
      </w:pPr>
      <w:r>
        <w:t>Ensure personnel have signed the document.</w:t>
      </w:r>
    </w:p>
    <w:p w14:paraId="08937F55" w14:textId="77777777" w:rsidR="007D0125" w:rsidRDefault="007D0125" w:rsidP="007D0125">
      <w:pPr>
        <w:pStyle w:val="CommentText"/>
      </w:pPr>
      <w:r>
        <w:t>Hazard assessment is done.</w:t>
      </w:r>
    </w:p>
  </w:comment>
  <w:comment w:id="57" w:author="Matt Lindner" w:date="2024-09-30T11:42:00Z" w:initials="ML">
    <w:p w14:paraId="7AEDECC5" w14:textId="77777777" w:rsidR="00B72BF2" w:rsidRDefault="00B72BF2" w:rsidP="00B72BF2">
      <w:pPr>
        <w:pStyle w:val="CommentText"/>
      </w:pPr>
      <w:r>
        <w:rPr>
          <w:rStyle w:val="CommentReference"/>
        </w:rPr>
        <w:annotationRef/>
      </w:r>
      <w:r>
        <w:t>Would it help to have a link?  Let’s add it.</w:t>
      </w:r>
    </w:p>
  </w:comment>
  <w:comment w:id="58" w:author="Matt Lindner" w:date="2024-10-21T08:44:00Z" w:initials="ML">
    <w:p w14:paraId="74DCBB59" w14:textId="77777777" w:rsidR="00941EDE" w:rsidRDefault="00941EDE" w:rsidP="00941EDE">
      <w:pPr>
        <w:pStyle w:val="CommentText"/>
      </w:pPr>
      <w:r>
        <w:rPr>
          <w:rStyle w:val="CommentReference"/>
        </w:rPr>
        <w:annotationRef/>
      </w:r>
      <w:r>
        <w:t xml:space="preserve">Is this link correct? - </w:t>
      </w:r>
      <w:hyperlink r:id="rId1" w:history="1">
        <w:r w:rsidRPr="00724752">
          <w:rPr>
            <w:rStyle w:val="Hyperlink"/>
          </w:rPr>
          <w:t>https://staff.flinders.edu.au/content/dam/staff/campus/asbestos-register.xlsx</w:t>
        </w:r>
      </w:hyperlink>
    </w:p>
  </w:comment>
  <w:comment w:id="61" w:author="Matt Lindner" w:date="2024-09-30T11:52:00Z" w:initials="ML">
    <w:p w14:paraId="16910F89" w14:textId="57B8FBB6" w:rsidR="00F4034C" w:rsidRDefault="00F4034C" w:rsidP="00F4034C">
      <w:pPr>
        <w:pStyle w:val="CommentText"/>
      </w:pPr>
      <w:r>
        <w:rPr>
          <w:rStyle w:val="CommentReference"/>
        </w:rPr>
        <w:annotationRef/>
      </w:r>
      <w:r>
        <w:t>Should we remove this? As in ‘medium’.</w:t>
      </w:r>
    </w:p>
  </w:comment>
  <w:comment w:id="62" w:author="Matt Lindner" w:date="2024-09-30T11:56:00Z" w:initials="ML">
    <w:p w14:paraId="4A10C780" w14:textId="77777777" w:rsidR="00093966" w:rsidRDefault="00093966" w:rsidP="00093966">
      <w:pPr>
        <w:pStyle w:val="CommentText"/>
      </w:pPr>
      <w:r>
        <w:rPr>
          <w:rStyle w:val="CommentReference"/>
        </w:rPr>
        <w:annotationRef/>
      </w:r>
      <w:r>
        <w:t>MS restricted or sensitive areas in preference.  Authorised access only very few.  Revisit the language</w:t>
      </w:r>
    </w:p>
  </w:comment>
  <w:comment w:id="63" w:author="Matt Lindner" w:date="2024-09-30T11:57:00Z" w:initials="ML">
    <w:p w14:paraId="592B697C" w14:textId="37E23F5C" w:rsidR="00093966" w:rsidRDefault="00093966" w:rsidP="00093966">
      <w:pPr>
        <w:pStyle w:val="CommentText"/>
      </w:pPr>
      <w:r>
        <w:rPr>
          <w:rStyle w:val="CommentReference"/>
        </w:rPr>
        <w:annotationRef/>
      </w:r>
      <w:r>
        <w:t>Need to check areas - are they actually signed any of this?</w:t>
      </w:r>
    </w:p>
  </w:comment>
  <w:comment w:id="64" w:author="Matt Lindner" w:date="2024-09-30T11:58:00Z" w:initials="ML">
    <w:p w14:paraId="3873C78C" w14:textId="77777777" w:rsidR="00093966" w:rsidRDefault="00093966" w:rsidP="00093966">
      <w:pPr>
        <w:pStyle w:val="CommentText"/>
      </w:pPr>
      <w:r>
        <w:rPr>
          <w:rStyle w:val="CommentReference"/>
        </w:rPr>
        <w:annotationRef/>
      </w:r>
      <w:r>
        <w:t>Need to check the door, register, etc before entering.</w:t>
      </w:r>
    </w:p>
  </w:comment>
  <w:comment w:id="65" w:author="Matt Lindner" w:date="2024-09-30T12:01:00Z" w:initials="ML">
    <w:p w14:paraId="6DF56552" w14:textId="77777777" w:rsidR="00093966" w:rsidRDefault="00093966" w:rsidP="00093966">
      <w:pPr>
        <w:pStyle w:val="CommentText"/>
      </w:pPr>
      <w:r>
        <w:rPr>
          <w:rStyle w:val="CommentReference"/>
        </w:rPr>
        <w:annotationRef/>
      </w:r>
      <w:r>
        <w:t>Finished here 30/9/2024</w:t>
      </w:r>
    </w:p>
  </w:comment>
  <w:comment w:id="68" w:author="Matt Lindner" w:date="2024-09-30T10:11:00Z" w:initials="ML">
    <w:p w14:paraId="499E81A7" w14:textId="2D2BFC68" w:rsidR="00E40D10" w:rsidRDefault="00E40D10" w:rsidP="00E40D10">
      <w:pPr>
        <w:pStyle w:val="CommentText"/>
      </w:pPr>
      <w:r>
        <w:rPr>
          <w:rStyle w:val="CommentReference"/>
        </w:rPr>
        <w:annotationRef/>
      </w:r>
      <w:r>
        <w:t>JP add Heavy Vehicles</w:t>
      </w:r>
    </w:p>
  </w:comment>
  <w:comment w:id="71" w:author="Matt Lindner" w:date="2024-09-30T10:14:00Z" w:initials="ML">
    <w:p w14:paraId="309BACB5" w14:textId="77777777" w:rsidR="00561CA1" w:rsidRDefault="00561CA1" w:rsidP="00561CA1">
      <w:pPr>
        <w:pStyle w:val="CommentText"/>
      </w:pPr>
      <w:r>
        <w:rPr>
          <w:rStyle w:val="CommentReference"/>
        </w:rPr>
        <w:annotationRef/>
      </w:r>
      <w:r>
        <w:t>JP removed</w:t>
      </w:r>
    </w:p>
  </w:comment>
  <w:comment w:id="76" w:author="Matt Lindner" w:date="2024-10-21T09:28:00Z" w:initials="ML">
    <w:p w14:paraId="5311E180" w14:textId="77777777" w:rsidR="00DB2A98" w:rsidRDefault="00DB2A98" w:rsidP="00DB2A98">
      <w:pPr>
        <w:pStyle w:val="CommentText"/>
      </w:pPr>
      <w:r>
        <w:rPr>
          <w:rStyle w:val="CommentReference"/>
        </w:rPr>
        <w:annotationRef/>
      </w:r>
      <w:r>
        <w:t>Investigate record keeping schedule</w:t>
      </w:r>
    </w:p>
  </w:comment>
  <w:comment w:id="77" w:author="Matt Lindner" w:date="2024-09-30T10:12:00Z" w:initials="ML">
    <w:p w14:paraId="6A923CCA" w14:textId="0EA6DE07" w:rsidR="00E40D10" w:rsidRDefault="00E40D10" w:rsidP="00E40D10">
      <w:pPr>
        <w:pStyle w:val="CommentText"/>
      </w:pPr>
      <w:r>
        <w:rPr>
          <w:rStyle w:val="CommentReference"/>
        </w:rPr>
        <w:annotationRef/>
      </w:r>
      <w:r>
        <w:t>JP removed</w:t>
      </w:r>
    </w:p>
  </w:comment>
  <w:comment w:id="78" w:author="Matt Lindner" w:date="2024-10-21T09:30:00Z" w:initials="ML">
    <w:p w14:paraId="6706F630" w14:textId="77777777" w:rsidR="00DB2A98" w:rsidRDefault="00DB2A98" w:rsidP="00DB2A98">
      <w:pPr>
        <w:pStyle w:val="CommentText"/>
      </w:pPr>
      <w:r>
        <w:rPr>
          <w:rStyle w:val="CommentReference"/>
        </w:rPr>
        <w:annotationRef/>
      </w:r>
      <w:r>
        <w:t>Check regs</w:t>
      </w:r>
    </w:p>
  </w:comment>
  <w:comment w:id="79" w:author="Matt Lindner" w:date="2024-10-21T10:14:00Z" w:initials="ML">
    <w:p w14:paraId="3CF01FF1" w14:textId="77777777" w:rsidR="00ED3AFE" w:rsidRDefault="009C41EF" w:rsidP="00ED3AFE">
      <w:pPr>
        <w:pStyle w:val="CommentText"/>
      </w:pPr>
      <w:r>
        <w:rPr>
          <w:rStyle w:val="CommentReference"/>
        </w:rPr>
        <w:annotationRef/>
      </w:r>
      <w:r w:rsidR="00ED3AFE">
        <w:t>Still holds true - Confined spaces Chap4, Part 3, Div 3, sec 77 (3) - art least 2 yrs</w:t>
      </w:r>
    </w:p>
  </w:comment>
  <w:comment w:id="80" w:author="Matt Lindner" w:date="2024-10-21T10:19:00Z" w:initials="ML">
    <w:p w14:paraId="6BD3F1BB" w14:textId="7D099B93" w:rsidR="00ED3AFE" w:rsidRDefault="00ED3AFE" w:rsidP="00ED3AFE">
      <w:pPr>
        <w:pStyle w:val="CommentText"/>
      </w:pPr>
      <w:r>
        <w:rPr>
          <w:rStyle w:val="CommentReference"/>
        </w:rPr>
        <w:annotationRef/>
      </w:r>
      <w:r>
        <w:t>Sect 162 - 2 yrs, Sect 182 - Dive plan - 2 yrs, Sect 303 - SMWS and WHS Mgmt plan  high risk Construction work - 2yrs, Sect 465 (2) - asbestos removal control plan 2 yrs, Sect 162 electrical work - at least 2 yrs</w:t>
      </w:r>
    </w:p>
  </w:comment>
  <w:comment w:id="83" w:author="Matt Lindner" w:date="2024-10-21T09:33:00Z" w:initials="ML">
    <w:p w14:paraId="46946A61" w14:textId="6AD03F1F" w:rsidR="00DB2A98" w:rsidRDefault="00DB2A98" w:rsidP="00DB2A98">
      <w:pPr>
        <w:pStyle w:val="CommentText"/>
      </w:pPr>
      <w:r>
        <w:rPr>
          <w:rStyle w:val="CommentReference"/>
        </w:rPr>
        <w:annotationRef/>
      </w:r>
      <w:r>
        <w:t>MS reach out to Ali Dwyer on this section</w:t>
      </w:r>
    </w:p>
  </w:comment>
  <w:comment w:id="85" w:author="Matt Lindner" w:date="2024-10-21T09:38:00Z" w:initials="ML">
    <w:p w14:paraId="6AC3E2B7" w14:textId="77777777" w:rsidR="002F3F06" w:rsidRDefault="002F3F06" w:rsidP="002F3F06">
      <w:pPr>
        <w:pStyle w:val="CommentText"/>
      </w:pPr>
      <w:r>
        <w:rPr>
          <w:rStyle w:val="CommentReference"/>
        </w:rPr>
        <w:annotationRef/>
      </w:r>
      <w:r>
        <w:t>Trying to balance green site needs and situations which fall outside of this - boundary within a boundary.</w:t>
      </w:r>
    </w:p>
    <w:p w14:paraId="77DD66C3" w14:textId="77777777" w:rsidR="002F3F06" w:rsidRDefault="002F3F06" w:rsidP="002F3F06">
      <w:pPr>
        <w:pStyle w:val="CommentText"/>
      </w:pPr>
    </w:p>
    <w:p w14:paraId="03BC4759" w14:textId="77777777" w:rsidR="002F3F06" w:rsidRDefault="002F3F06" w:rsidP="002F3F06">
      <w:pPr>
        <w:pStyle w:val="CommentText"/>
      </w:pPr>
      <w:r>
        <w:t>MS</w:t>
      </w:r>
    </w:p>
    <w:p w14:paraId="6909C239" w14:textId="77777777" w:rsidR="002F3F06" w:rsidRDefault="002F3F06" w:rsidP="002F3F06">
      <w:pPr>
        <w:pStyle w:val="CommentText"/>
      </w:pPr>
      <w:r>
        <w:t>Green field  - HMRB.</w:t>
      </w:r>
    </w:p>
    <w:p w14:paraId="7D26A7C5" w14:textId="77777777" w:rsidR="002F3F06" w:rsidRDefault="002F3F06" w:rsidP="002F3F06">
      <w:pPr>
        <w:pStyle w:val="CommentText"/>
      </w:pPr>
      <w:r>
        <w:t>Any other suggest sign in and out Flinders</w:t>
      </w:r>
    </w:p>
  </w:comment>
  <w:comment w:id="97" w:author="Matt Lindner" w:date="2024-10-21T09:49:00Z" w:initials="ML">
    <w:p w14:paraId="0423669C" w14:textId="77777777" w:rsidR="00D239EC" w:rsidRDefault="00D239EC" w:rsidP="00D239EC">
      <w:pPr>
        <w:pStyle w:val="CommentText"/>
      </w:pPr>
      <w:r>
        <w:rPr>
          <w:rStyle w:val="CommentReference"/>
        </w:rPr>
        <w:annotationRef/>
      </w:r>
      <w:r>
        <w:t>Add Codes of practice as neeed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1190F6F" w15:done="1"/>
  <w15:commentEx w15:paraId="483AB7B2" w15:done="0"/>
  <w15:commentEx w15:paraId="7DB0BC32" w15:paraIdParent="483AB7B2" w15:done="0"/>
  <w15:commentEx w15:paraId="74032C8A" w15:done="0"/>
  <w15:commentEx w15:paraId="3098A67D" w15:done="1"/>
  <w15:commentEx w15:paraId="09353169" w15:paraIdParent="3098A67D" w15:done="1"/>
  <w15:commentEx w15:paraId="6C3B0D6C" w15:paraIdParent="3098A67D" w15:done="1"/>
  <w15:commentEx w15:paraId="301EA0A4" w15:done="0"/>
  <w15:commentEx w15:paraId="0727BC17" w15:paraIdParent="301EA0A4" w15:done="0"/>
  <w15:commentEx w15:paraId="6BF41495" w15:paraIdParent="301EA0A4" w15:done="0"/>
  <w15:commentEx w15:paraId="40DD2FFE" w15:done="0"/>
  <w15:commentEx w15:paraId="2534E6FD" w15:done="0"/>
  <w15:commentEx w15:paraId="03FEDDA5" w15:done="0"/>
  <w15:commentEx w15:paraId="6C744BF1" w15:done="0"/>
  <w15:commentEx w15:paraId="3A8D34EE" w15:paraIdParent="6C744BF1" w15:done="0"/>
  <w15:commentEx w15:paraId="2EDEEA21" w15:paraIdParent="6C744BF1" w15:done="0"/>
  <w15:commentEx w15:paraId="37B86995" w15:done="0"/>
  <w15:commentEx w15:paraId="08937F55" w15:done="0"/>
  <w15:commentEx w15:paraId="7AEDECC5" w15:done="0"/>
  <w15:commentEx w15:paraId="74DCBB59" w15:paraIdParent="7AEDECC5" w15:done="0"/>
  <w15:commentEx w15:paraId="16910F89" w15:done="0"/>
  <w15:commentEx w15:paraId="4A10C780" w15:done="0"/>
  <w15:commentEx w15:paraId="592B697C" w15:paraIdParent="4A10C780" w15:done="0"/>
  <w15:commentEx w15:paraId="3873C78C" w15:paraIdParent="4A10C780" w15:done="0"/>
  <w15:commentEx w15:paraId="6DF56552" w15:done="0"/>
  <w15:commentEx w15:paraId="499E81A7" w15:done="1"/>
  <w15:commentEx w15:paraId="309BACB5" w15:done="0"/>
  <w15:commentEx w15:paraId="5311E180" w15:done="0"/>
  <w15:commentEx w15:paraId="6A923CCA" w15:done="0"/>
  <w15:commentEx w15:paraId="6706F630" w15:done="0"/>
  <w15:commentEx w15:paraId="3CF01FF1" w15:paraIdParent="6706F630" w15:done="0"/>
  <w15:commentEx w15:paraId="6BD3F1BB" w15:paraIdParent="6706F630" w15:done="0"/>
  <w15:commentEx w15:paraId="46946A61" w15:done="0"/>
  <w15:commentEx w15:paraId="7D26A7C5" w15:done="0"/>
  <w15:commentEx w15:paraId="0423669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F9ACFA4" w16cex:dateUtc="2024-08-26T01:12:00Z"/>
  <w16cex:commentExtensible w16cex:durableId="357199E1" w16cex:dateUtc="2024-08-26T01:23:00Z"/>
  <w16cex:commentExtensible w16cex:durableId="5FB4C6DB" w16cex:dateUtc="2024-08-26T01:26:00Z"/>
  <w16cex:commentExtensible w16cex:durableId="1ABB1A15" w16cex:dateUtc="2024-09-30T01:18:00Z"/>
  <w16cex:commentExtensible w16cex:durableId="5BA58ED7" w16cex:dateUtc="2024-08-26T01:37:00Z"/>
  <w16cex:commentExtensible w16cex:durableId="2AB2AF88" w16cex:dateUtc="2024-08-26T01:41:00Z"/>
  <w16cex:commentExtensible w16cex:durableId="7EA3D02A" w16cex:dateUtc="2024-09-30T00:32:00Z"/>
  <w16cex:commentExtensible w16cex:durableId="6F09E5B0" w16cex:dateUtc="2024-08-26T01:48:00Z"/>
  <w16cex:commentExtensible w16cex:durableId="090949DA" w16cex:dateUtc="2024-08-26T01:50:00Z"/>
  <w16cex:commentExtensible w16cex:durableId="7FFEFD8F" w16cex:dateUtc="2024-09-10T03:59:00Z"/>
  <w16cex:commentExtensible w16cex:durableId="343C140F" w16cex:dateUtc="2024-09-30T01:35:00Z"/>
  <w16cex:commentExtensible w16cex:durableId="19C99120" w16cex:dateUtc="2024-09-30T00:38:00Z"/>
  <w16cex:commentExtensible w16cex:durableId="5372D889" w16cex:dateUtc="2024-09-30T00:38:00Z"/>
  <w16cex:commentExtensible w16cex:durableId="07721400" w16cex:dateUtc="2024-09-30T01:44:00Z"/>
  <w16cex:commentExtensible w16cex:durableId="68BFB8AC" w16cex:dateUtc="2024-09-30T01:49:00Z"/>
  <w16cex:commentExtensible w16cex:durableId="525B88AB" w16cex:dateUtc="2024-09-30T01:50:00Z"/>
  <w16cex:commentExtensible w16cex:durableId="02B811C0" w16cex:dateUtc="2024-09-30T01:54:00Z"/>
  <w16cex:commentExtensible w16cex:durableId="1319EFAE" w16cex:dateUtc="2024-09-30T02:05:00Z"/>
  <w16cex:commentExtensible w16cex:durableId="50D618DE" w16cex:dateUtc="2024-09-30T02:12:00Z"/>
  <w16cex:commentExtensible w16cex:durableId="5B118C5F" w16cex:dateUtc="2024-10-20T22:14:00Z"/>
  <w16cex:commentExtensible w16cex:durableId="7E4775D0" w16cex:dateUtc="2024-09-30T02:22:00Z"/>
  <w16cex:commentExtensible w16cex:durableId="663569B0" w16cex:dateUtc="2024-09-30T02:26:00Z"/>
  <w16cex:commentExtensible w16cex:durableId="1BB0F119" w16cex:dateUtc="2024-09-30T02:27:00Z"/>
  <w16cex:commentExtensible w16cex:durableId="02BEE9BC" w16cex:dateUtc="2024-09-30T02:28:00Z"/>
  <w16cex:commentExtensible w16cex:durableId="556EF541" w16cex:dateUtc="2024-09-30T02:31:00Z"/>
  <w16cex:commentExtensible w16cex:durableId="277839F4" w16cex:dateUtc="2024-09-30T00:41:00Z"/>
  <w16cex:commentExtensible w16cex:durableId="3A8B34A9" w16cex:dateUtc="2024-09-30T00:44:00Z"/>
  <w16cex:commentExtensible w16cex:durableId="6D538A0E" w16cex:dateUtc="2024-10-20T22:58:00Z"/>
  <w16cex:commentExtensible w16cex:durableId="6A62A1AF" w16cex:dateUtc="2024-09-30T00:42:00Z"/>
  <w16cex:commentExtensible w16cex:durableId="087C1DFF" w16cex:dateUtc="2024-10-20T23:00:00Z"/>
  <w16cex:commentExtensible w16cex:durableId="3AC8BA5F" w16cex:dateUtc="2024-10-20T23:44:00Z"/>
  <w16cex:commentExtensible w16cex:durableId="23891F54" w16cex:dateUtc="2024-10-20T23:49:00Z"/>
  <w16cex:commentExtensible w16cex:durableId="5EFC70B0" w16cex:dateUtc="2024-10-20T23:03:00Z"/>
  <w16cex:commentExtensible w16cex:durableId="7562952B" w16cex:dateUtc="2024-10-20T23:08:00Z"/>
  <w16cex:commentExtensible w16cex:durableId="512B3AB7" w16cex:dateUtc="2024-10-20T2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190F6F" w16cid:durableId="4F9ACFA4"/>
  <w16cid:commentId w16cid:paraId="483AB7B2" w16cid:durableId="357199E1"/>
  <w16cid:commentId w16cid:paraId="7DB0BC32" w16cid:durableId="5FB4C6DB"/>
  <w16cid:commentId w16cid:paraId="74032C8A" w16cid:durableId="1ABB1A15"/>
  <w16cid:commentId w16cid:paraId="3098A67D" w16cid:durableId="5BA58ED7"/>
  <w16cid:commentId w16cid:paraId="09353169" w16cid:durableId="2AB2AF88"/>
  <w16cid:commentId w16cid:paraId="6C3B0D6C" w16cid:durableId="7EA3D02A"/>
  <w16cid:commentId w16cid:paraId="301EA0A4" w16cid:durableId="6F09E5B0"/>
  <w16cid:commentId w16cid:paraId="0727BC17" w16cid:durableId="090949DA"/>
  <w16cid:commentId w16cid:paraId="6BF41495" w16cid:durableId="7FFEFD8F"/>
  <w16cid:commentId w16cid:paraId="40DD2FFE" w16cid:durableId="343C140F"/>
  <w16cid:commentId w16cid:paraId="2534E6FD" w16cid:durableId="19C99120"/>
  <w16cid:commentId w16cid:paraId="03FEDDA5" w16cid:durableId="5372D889"/>
  <w16cid:commentId w16cid:paraId="6C744BF1" w16cid:durableId="07721400"/>
  <w16cid:commentId w16cid:paraId="3A8D34EE" w16cid:durableId="68BFB8AC"/>
  <w16cid:commentId w16cid:paraId="2EDEEA21" w16cid:durableId="525B88AB"/>
  <w16cid:commentId w16cid:paraId="37B86995" w16cid:durableId="02B811C0"/>
  <w16cid:commentId w16cid:paraId="08937F55" w16cid:durableId="1319EFAE"/>
  <w16cid:commentId w16cid:paraId="7AEDECC5" w16cid:durableId="50D618DE"/>
  <w16cid:commentId w16cid:paraId="74DCBB59" w16cid:durableId="5B118C5F"/>
  <w16cid:commentId w16cid:paraId="16910F89" w16cid:durableId="7E4775D0"/>
  <w16cid:commentId w16cid:paraId="4A10C780" w16cid:durableId="663569B0"/>
  <w16cid:commentId w16cid:paraId="592B697C" w16cid:durableId="1BB0F119"/>
  <w16cid:commentId w16cid:paraId="3873C78C" w16cid:durableId="02BEE9BC"/>
  <w16cid:commentId w16cid:paraId="6DF56552" w16cid:durableId="556EF541"/>
  <w16cid:commentId w16cid:paraId="499E81A7" w16cid:durableId="277839F4"/>
  <w16cid:commentId w16cid:paraId="309BACB5" w16cid:durableId="3A8B34A9"/>
  <w16cid:commentId w16cid:paraId="5311E180" w16cid:durableId="6D538A0E"/>
  <w16cid:commentId w16cid:paraId="6A923CCA" w16cid:durableId="6A62A1AF"/>
  <w16cid:commentId w16cid:paraId="6706F630" w16cid:durableId="087C1DFF"/>
  <w16cid:commentId w16cid:paraId="3CF01FF1" w16cid:durableId="3AC8BA5F"/>
  <w16cid:commentId w16cid:paraId="6BD3F1BB" w16cid:durableId="23891F54"/>
  <w16cid:commentId w16cid:paraId="46946A61" w16cid:durableId="5EFC70B0"/>
  <w16cid:commentId w16cid:paraId="7D26A7C5" w16cid:durableId="7562952B"/>
  <w16cid:commentId w16cid:paraId="0423669C" w16cid:durableId="512B3A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762D4" w14:textId="77777777" w:rsidR="00420B30" w:rsidRPr="000D4EDE" w:rsidRDefault="00420B30" w:rsidP="00360FE5">
      <w:r>
        <w:separator/>
      </w:r>
    </w:p>
  </w:endnote>
  <w:endnote w:type="continuationSeparator" w:id="0">
    <w:p w14:paraId="4A8726AF" w14:textId="77777777" w:rsidR="00420B30" w:rsidRPr="000D4EDE" w:rsidRDefault="00420B30" w:rsidP="0036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9B43" w14:textId="7941F9EA" w:rsidR="00420B30" w:rsidRPr="004F5E26" w:rsidRDefault="00420B30" w:rsidP="00360FE5">
    <w:pPr>
      <w:pStyle w:val="Footer"/>
      <w:rPr>
        <w:rFonts w:asciiTheme="minorHAnsi" w:hAnsiTheme="minorHAnsi" w:cstheme="minorHAnsi"/>
        <w:b w:val="0"/>
        <w:bCs/>
        <w:noProof/>
        <w:sz w:val="20"/>
      </w:rPr>
    </w:pPr>
    <w:r w:rsidRPr="004F5E26">
      <w:rPr>
        <w:b w:val="0"/>
        <w:bCs/>
        <w:noProof/>
        <w:sz w:val="20"/>
      </w:rPr>
      <w:fldChar w:fldCharType="begin"/>
    </w:r>
    <w:r w:rsidRPr="004F5E26">
      <w:rPr>
        <w:b w:val="0"/>
        <w:bCs/>
        <w:noProof/>
        <w:sz w:val="20"/>
      </w:rPr>
      <w:instrText xml:space="preserve"> PAGE   \* MERGEFORMAT </w:instrText>
    </w:r>
    <w:r w:rsidRPr="004F5E26">
      <w:rPr>
        <w:b w:val="0"/>
        <w:bCs/>
        <w:noProof/>
        <w:sz w:val="20"/>
      </w:rPr>
      <w:fldChar w:fldCharType="separate"/>
    </w:r>
    <w:r w:rsidR="00CE6B5B" w:rsidRPr="004F5E26">
      <w:rPr>
        <w:b w:val="0"/>
        <w:bCs/>
        <w:noProof/>
        <w:sz w:val="20"/>
      </w:rPr>
      <w:t>8</w:t>
    </w:r>
    <w:r w:rsidRPr="004F5E26">
      <w:rPr>
        <w:b w:val="0"/>
        <w:bCs/>
        <w:noProof/>
        <w:sz w:val="20"/>
      </w:rPr>
      <w:fldChar w:fldCharType="end"/>
    </w:r>
    <w:r w:rsidRPr="004F5E26">
      <w:rPr>
        <w:b w:val="0"/>
        <w:bCs/>
        <w:noProof/>
        <w:sz w:val="20"/>
      </w:rPr>
      <w:t xml:space="preserve"> </w:t>
    </w:r>
    <w:r w:rsidRPr="004F5E26">
      <w:rPr>
        <w:rFonts w:asciiTheme="minorHAnsi" w:hAnsiTheme="minorHAnsi" w:cstheme="minorHAnsi"/>
        <w:b w:val="0"/>
        <w:bCs/>
        <w:noProof/>
        <w:sz w:val="20"/>
      </w:rPr>
      <w:fldChar w:fldCharType="begin"/>
    </w:r>
    <w:r w:rsidRPr="004F5E26">
      <w:rPr>
        <w:rFonts w:asciiTheme="minorHAnsi" w:hAnsiTheme="minorHAnsi" w:cstheme="minorHAnsi"/>
        <w:b w:val="0"/>
        <w:bCs/>
        <w:noProof/>
        <w:sz w:val="20"/>
      </w:rPr>
      <w:instrText xml:space="preserve"> FILENAME \* MERGEFORMAT </w:instrText>
    </w:r>
    <w:r w:rsidRPr="004F5E26">
      <w:rPr>
        <w:rFonts w:asciiTheme="minorHAnsi" w:hAnsiTheme="minorHAnsi" w:cstheme="minorHAnsi"/>
        <w:b w:val="0"/>
        <w:bCs/>
        <w:noProof/>
        <w:sz w:val="20"/>
      </w:rPr>
      <w:fldChar w:fldCharType="end"/>
    </w:r>
    <w:r w:rsidRPr="004F5E26">
      <w:rPr>
        <w:rFonts w:asciiTheme="minorHAnsi" w:hAnsiTheme="minorHAnsi" w:cstheme="minorHAnsi"/>
        <w:b w:val="0"/>
        <w:bCs/>
        <w:noProof/>
        <w:sz w:val="20"/>
        <w:lang w:eastAsia="en-AU"/>
      </w:rPr>
      <w:drawing>
        <wp:anchor distT="0" distB="0" distL="114300" distR="114300" simplePos="0" relativeHeight="251657216" behindDoc="1" locked="0" layoutInCell="1" allowOverlap="1" wp14:anchorId="1091FCA0" wp14:editId="4B9551BA">
          <wp:simplePos x="0" y="0"/>
          <wp:positionH relativeFrom="margin">
            <wp:posOffset>4695897</wp:posOffset>
          </wp:positionH>
          <wp:positionV relativeFrom="page">
            <wp:posOffset>10023894</wp:posOffset>
          </wp:positionV>
          <wp:extent cx="1371600" cy="672465"/>
          <wp:effectExtent l="0" t="0" r="0" b="0"/>
          <wp:wrapNone/>
          <wp:docPr id="4" name="Picture 4" descr="flinders.edu.au" title="flinders.edu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linders-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501"/>
                  <a:stretch/>
                </pic:blipFill>
                <pic:spPr bwMode="auto">
                  <a:xfrm>
                    <a:off x="0" y="0"/>
                    <a:ext cx="1371600" cy="672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B7319C" w14:textId="77777777" w:rsidR="00420B30" w:rsidRDefault="00420B30" w:rsidP="00360FE5">
    <w:pPr>
      <w:pStyle w:val="Cricos"/>
      <w:framePr w:wrap="around"/>
    </w:pPr>
    <w:r>
      <w:t>CRICOS No. 00114A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BD0DF" w14:textId="77777777" w:rsidR="00420B30" w:rsidRPr="000D4EDE" w:rsidRDefault="00420B30" w:rsidP="00360FE5">
      <w:r>
        <w:separator/>
      </w:r>
    </w:p>
  </w:footnote>
  <w:footnote w:type="continuationSeparator" w:id="0">
    <w:p w14:paraId="63F90BBB" w14:textId="77777777" w:rsidR="00420B30" w:rsidRPr="000D4EDE" w:rsidRDefault="00420B30" w:rsidP="0036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2BBF" w14:textId="06B17E33" w:rsidR="00420B30" w:rsidRPr="00AE07C7" w:rsidRDefault="00420B30" w:rsidP="00360FE5">
    <w:pPr>
      <w:pStyle w:val="Header"/>
      <w:rPr>
        <w:rFonts w:asciiTheme="minorHAnsi" w:hAnsiTheme="minorHAnsi" w:cstheme="minorHAnsi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9260D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AB246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983867"/>
    <w:multiLevelType w:val="multilevel"/>
    <w:tmpl w:val="B3B0ED64"/>
    <w:styleLink w:val="AppendixList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991B63"/>
    <w:multiLevelType w:val="multilevel"/>
    <w:tmpl w:val="1FF6A942"/>
    <w:lvl w:ilvl="0">
      <w:start w:val="1"/>
      <w:numFmt w:val="lowerLetter"/>
      <w:pStyle w:val="ListNumber"/>
      <w:lvlText w:val="%1."/>
      <w:lvlJc w:val="left"/>
      <w:pPr>
        <w:tabs>
          <w:tab w:val="num" w:pos="0"/>
        </w:tabs>
        <w:ind w:left="227" w:hanging="227"/>
      </w:pPr>
      <w:rPr>
        <w:rFonts w:hint="default"/>
        <w:b w:val="0"/>
      </w:rPr>
    </w:lvl>
    <w:lvl w:ilvl="1">
      <w:start w:val="1"/>
      <w:numFmt w:val="lowerRoman"/>
      <w:pStyle w:val="ListNumber2"/>
      <w:lvlText w:val="%2."/>
      <w:lvlJc w:val="left"/>
      <w:pPr>
        <w:ind w:left="567" w:hanging="340"/>
      </w:pPr>
      <w:rPr>
        <w:rFonts w:hint="default"/>
      </w:rPr>
    </w:lvl>
    <w:lvl w:ilvl="2">
      <w:start w:val="1"/>
      <w:numFmt w:val="upperLetter"/>
      <w:pStyle w:val="ListNumber3"/>
      <w:lvlText w:val="%3."/>
      <w:lvlJc w:val="left"/>
      <w:pPr>
        <w:ind w:left="794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93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65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373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09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81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533" w:firstLine="0"/>
      </w:pPr>
      <w:rPr>
        <w:rFonts w:hint="default"/>
      </w:rPr>
    </w:lvl>
  </w:abstractNum>
  <w:abstractNum w:abstractNumId="6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3BD52AA"/>
    <w:multiLevelType w:val="hybridMultilevel"/>
    <w:tmpl w:val="0BAE5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148C1"/>
    <w:multiLevelType w:val="multilevel"/>
    <w:tmpl w:val="431CFD06"/>
    <w:lvl w:ilvl="0">
      <w:start w:val="1"/>
      <w:numFmt w:val="bullet"/>
      <w:pStyle w:val="ListBullet"/>
      <w:lvlText w:val=""/>
      <w:lvlJc w:val="left"/>
      <w:pPr>
        <w:tabs>
          <w:tab w:val="num" w:pos="479"/>
        </w:tabs>
        <w:ind w:left="479" w:hanging="241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238"/>
      </w:pPr>
      <w:rPr>
        <w:rFonts w:ascii="Symbol" w:hAnsi="Symbol" w:hint="default"/>
        <w:color w:val="000000" w:themeColor="text1"/>
        <w:sz w:val="16"/>
      </w:rPr>
    </w:lvl>
    <w:lvl w:ilvl="2">
      <w:start w:val="1"/>
      <w:numFmt w:val="bullet"/>
      <w:pStyle w:val="ListBullet3"/>
      <w:lvlText w:val="-"/>
      <w:lvlJc w:val="left"/>
      <w:pPr>
        <w:tabs>
          <w:tab w:val="num" w:pos="714"/>
        </w:tabs>
        <w:ind w:left="714" w:hanging="23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595"/>
        </w:tabs>
        <w:ind w:left="595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238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38" w:firstLine="0"/>
      </w:pPr>
      <w:rPr>
        <w:rFonts w:hint="default"/>
      </w:rPr>
    </w:lvl>
  </w:abstractNum>
  <w:abstractNum w:abstractNumId="10" w15:restartNumberingAfterBreak="0">
    <w:nsid w:val="45447A38"/>
    <w:multiLevelType w:val="hybridMultilevel"/>
    <w:tmpl w:val="F9BA14A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71418CD"/>
    <w:multiLevelType w:val="multilevel"/>
    <w:tmpl w:val="2522E91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1418" w:hanging="851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7A24ACF"/>
    <w:multiLevelType w:val="hybridMultilevel"/>
    <w:tmpl w:val="3120F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445F4"/>
    <w:multiLevelType w:val="multilevel"/>
    <w:tmpl w:val="F7E0ED0A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8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476"/>
        </w:tabs>
        <w:ind w:left="794" w:hanging="34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021" w:hanging="22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953"/>
        </w:tabs>
        <w:ind w:left="953" w:hanging="239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5D0EEA"/>
    <w:multiLevelType w:val="hybridMultilevel"/>
    <w:tmpl w:val="95D69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6" w15:restartNumberingAfterBreak="0">
    <w:nsid w:val="76A85CA9"/>
    <w:multiLevelType w:val="hybridMultilevel"/>
    <w:tmpl w:val="63A2AA22"/>
    <w:lvl w:ilvl="0" w:tplc="55B68F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F52A1"/>
    <w:multiLevelType w:val="hybridMultilevel"/>
    <w:tmpl w:val="60C26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D2A92"/>
    <w:multiLevelType w:val="hybridMultilevel"/>
    <w:tmpl w:val="1280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1600">
    <w:abstractNumId w:val="13"/>
  </w:num>
  <w:num w:numId="2" w16cid:durableId="961762181">
    <w:abstractNumId w:val="15"/>
  </w:num>
  <w:num w:numId="3" w16cid:durableId="252782284">
    <w:abstractNumId w:val="2"/>
  </w:num>
  <w:num w:numId="4" w16cid:durableId="421265719">
    <w:abstractNumId w:val="0"/>
  </w:num>
  <w:num w:numId="5" w16cid:durableId="411969674">
    <w:abstractNumId w:val="7"/>
  </w:num>
  <w:num w:numId="6" w16cid:durableId="1207792619">
    <w:abstractNumId w:val="9"/>
  </w:num>
  <w:num w:numId="7" w16cid:durableId="350957509">
    <w:abstractNumId w:val="6"/>
  </w:num>
  <w:num w:numId="8" w16cid:durableId="294912078">
    <w:abstractNumId w:val="4"/>
  </w:num>
  <w:num w:numId="9" w16cid:durableId="609972204">
    <w:abstractNumId w:val="11"/>
  </w:num>
  <w:num w:numId="10" w16cid:durableId="781150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3117860">
    <w:abstractNumId w:val="5"/>
  </w:num>
  <w:num w:numId="12" w16cid:durableId="1553231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1670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059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440015">
    <w:abstractNumId w:val="14"/>
  </w:num>
  <w:num w:numId="16" w16cid:durableId="1168059861">
    <w:abstractNumId w:val="17"/>
  </w:num>
  <w:num w:numId="17" w16cid:durableId="1558708399">
    <w:abstractNumId w:val="18"/>
  </w:num>
  <w:num w:numId="18" w16cid:durableId="1887715949">
    <w:abstractNumId w:val="8"/>
  </w:num>
  <w:num w:numId="19" w16cid:durableId="1985694263">
    <w:abstractNumId w:val="10"/>
  </w:num>
  <w:num w:numId="20" w16cid:durableId="320548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4749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667997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2619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8257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1839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6085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0771061">
    <w:abstractNumId w:val="12"/>
  </w:num>
  <w:num w:numId="28" w16cid:durableId="821047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8329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44833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0687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17548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3079430">
    <w:abstractNumId w:val="3"/>
  </w:num>
  <w:num w:numId="34" w16cid:durableId="322665447">
    <w:abstractNumId w:val="16"/>
  </w:num>
  <w:num w:numId="35" w16cid:durableId="813717159">
    <w:abstractNumId w:val="1"/>
  </w:num>
  <w:num w:numId="36" w16cid:durableId="2054184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99551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8695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3937923">
    <w:abstractNumId w:val="5"/>
  </w:num>
  <w:num w:numId="40" w16cid:durableId="277639014">
    <w:abstractNumId w:val="5"/>
  </w:num>
  <w:num w:numId="41" w16cid:durableId="1544948555">
    <w:abstractNumId w:val="5"/>
  </w:num>
  <w:num w:numId="42" w16cid:durableId="609122495">
    <w:abstractNumId w:val="3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t Lindner">
    <w15:presenceInfo w15:providerId="AD" w15:userId="S::lind0083@flinders.edu.au::77ee1a61-9776-47dd-aade-d500cbb23206"/>
  </w15:person>
  <w15:person w15:author="Helen Webb">
    <w15:presenceInfo w15:providerId="AD" w15:userId="S::webb0020@flinders.edu.au::d4828a87-04fb-4530-8eca-23e195bf4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formatting="1" w:enforcement="0"/>
  <w:styleLockTheme/>
  <w:styleLockQFSet/>
  <w:defaultTabStop w:val="720"/>
  <w:defaultTableStyle w:val="ProcedureTable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95"/>
    <w:rsid w:val="00003CC5"/>
    <w:rsid w:val="00005D98"/>
    <w:rsid w:val="00006F42"/>
    <w:rsid w:val="00011C96"/>
    <w:rsid w:val="000141B9"/>
    <w:rsid w:val="00026A3A"/>
    <w:rsid w:val="00027537"/>
    <w:rsid w:val="0003031E"/>
    <w:rsid w:val="00034A19"/>
    <w:rsid w:val="00036F9E"/>
    <w:rsid w:val="000413B3"/>
    <w:rsid w:val="00045B23"/>
    <w:rsid w:val="00053B7A"/>
    <w:rsid w:val="000548CC"/>
    <w:rsid w:val="00055277"/>
    <w:rsid w:val="00056ADF"/>
    <w:rsid w:val="00057B71"/>
    <w:rsid w:val="00060520"/>
    <w:rsid w:val="00061E7E"/>
    <w:rsid w:val="000702C2"/>
    <w:rsid w:val="0007202C"/>
    <w:rsid w:val="0007319C"/>
    <w:rsid w:val="000732AA"/>
    <w:rsid w:val="000733F2"/>
    <w:rsid w:val="0007592D"/>
    <w:rsid w:val="00075A71"/>
    <w:rsid w:val="000767DD"/>
    <w:rsid w:val="0008448A"/>
    <w:rsid w:val="00084F8B"/>
    <w:rsid w:val="00086D07"/>
    <w:rsid w:val="00086F71"/>
    <w:rsid w:val="00092AEB"/>
    <w:rsid w:val="00093915"/>
    <w:rsid w:val="00093966"/>
    <w:rsid w:val="00094104"/>
    <w:rsid w:val="000949AD"/>
    <w:rsid w:val="00095109"/>
    <w:rsid w:val="00095372"/>
    <w:rsid w:val="00096B0F"/>
    <w:rsid w:val="000A00EC"/>
    <w:rsid w:val="000A262F"/>
    <w:rsid w:val="000A2CA6"/>
    <w:rsid w:val="000A490E"/>
    <w:rsid w:val="000A49FB"/>
    <w:rsid w:val="000A5262"/>
    <w:rsid w:val="000A5989"/>
    <w:rsid w:val="000A64F5"/>
    <w:rsid w:val="000B04C5"/>
    <w:rsid w:val="000B34E7"/>
    <w:rsid w:val="000B57E8"/>
    <w:rsid w:val="000B63CA"/>
    <w:rsid w:val="000B752A"/>
    <w:rsid w:val="000C00F7"/>
    <w:rsid w:val="000C14D9"/>
    <w:rsid w:val="000C15C7"/>
    <w:rsid w:val="000C4426"/>
    <w:rsid w:val="000D0064"/>
    <w:rsid w:val="000D4EDE"/>
    <w:rsid w:val="000D6B9D"/>
    <w:rsid w:val="000D79AD"/>
    <w:rsid w:val="000E2460"/>
    <w:rsid w:val="000E398D"/>
    <w:rsid w:val="000E43AC"/>
    <w:rsid w:val="000F2194"/>
    <w:rsid w:val="000F327D"/>
    <w:rsid w:val="000F7135"/>
    <w:rsid w:val="000F7264"/>
    <w:rsid w:val="00104004"/>
    <w:rsid w:val="00105A3B"/>
    <w:rsid w:val="001104FE"/>
    <w:rsid w:val="00113ED7"/>
    <w:rsid w:val="00114319"/>
    <w:rsid w:val="00122822"/>
    <w:rsid w:val="00123576"/>
    <w:rsid w:val="00124B21"/>
    <w:rsid w:val="001327B8"/>
    <w:rsid w:val="00132C71"/>
    <w:rsid w:val="0013471B"/>
    <w:rsid w:val="001352D4"/>
    <w:rsid w:val="00152339"/>
    <w:rsid w:val="001564A2"/>
    <w:rsid w:val="00157C98"/>
    <w:rsid w:val="001621E2"/>
    <w:rsid w:val="001622AC"/>
    <w:rsid w:val="001653B6"/>
    <w:rsid w:val="00165F1B"/>
    <w:rsid w:val="001716E6"/>
    <w:rsid w:val="00174B0F"/>
    <w:rsid w:val="001816EE"/>
    <w:rsid w:val="0018235E"/>
    <w:rsid w:val="001825F4"/>
    <w:rsid w:val="001876C6"/>
    <w:rsid w:val="00193102"/>
    <w:rsid w:val="00196733"/>
    <w:rsid w:val="001A1D4C"/>
    <w:rsid w:val="001A4D88"/>
    <w:rsid w:val="001A4E77"/>
    <w:rsid w:val="001A5383"/>
    <w:rsid w:val="001A664F"/>
    <w:rsid w:val="001A6F9D"/>
    <w:rsid w:val="001B2DB7"/>
    <w:rsid w:val="001B2F2C"/>
    <w:rsid w:val="001B713E"/>
    <w:rsid w:val="001C0A8E"/>
    <w:rsid w:val="001C223E"/>
    <w:rsid w:val="001D0C02"/>
    <w:rsid w:val="001D16C8"/>
    <w:rsid w:val="001D27E1"/>
    <w:rsid w:val="001E0F51"/>
    <w:rsid w:val="001E4F85"/>
    <w:rsid w:val="001E55BF"/>
    <w:rsid w:val="001E6CBB"/>
    <w:rsid w:val="001E77DC"/>
    <w:rsid w:val="001F04F0"/>
    <w:rsid w:val="001F6E1A"/>
    <w:rsid w:val="001F780A"/>
    <w:rsid w:val="001F7917"/>
    <w:rsid w:val="001F7BD0"/>
    <w:rsid w:val="00200613"/>
    <w:rsid w:val="00204998"/>
    <w:rsid w:val="00207FC6"/>
    <w:rsid w:val="002106A4"/>
    <w:rsid w:val="00214D9C"/>
    <w:rsid w:val="00216374"/>
    <w:rsid w:val="00220550"/>
    <w:rsid w:val="00222EA6"/>
    <w:rsid w:val="00223A3F"/>
    <w:rsid w:val="00225C47"/>
    <w:rsid w:val="0022706C"/>
    <w:rsid w:val="002301A2"/>
    <w:rsid w:val="00232992"/>
    <w:rsid w:val="00236C2D"/>
    <w:rsid w:val="002370C2"/>
    <w:rsid w:val="00240126"/>
    <w:rsid w:val="00241D7C"/>
    <w:rsid w:val="00244826"/>
    <w:rsid w:val="00244F00"/>
    <w:rsid w:val="00247ACA"/>
    <w:rsid w:val="00247E6A"/>
    <w:rsid w:val="00251991"/>
    <w:rsid w:val="00252E6A"/>
    <w:rsid w:val="00255F5F"/>
    <w:rsid w:val="00257371"/>
    <w:rsid w:val="0025782A"/>
    <w:rsid w:val="00262261"/>
    <w:rsid w:val="00263568"/>
    <w:rsid w:val="002661A6"/>
    <w:rsid w:val="00266C23"/>
    <w:rsid w:val="0027079B"/>
    <w:rsid w:val="00280FD2"/>
    <w:rsid w:val="002869B9"/>
    <w:rsid w:val="00286B4E"/>
    <w:rsid w:val="00286BAD"/>
    <w:rsid w:val="00286EAD"/>
    <w:rsid w:val="002913A1"/>
    <w:rsid w:val="00292465"/>
    <w:rsid w:val="002931E6"/>
    <w:rsid w:val="0029389B"/>
    <w:rsid w:val="00295843"/>
    <w:rsid w:val="00296164"/>
    <w:rsid w:val="00296399"/>
    <w:rsid w:val="002A2188"/>
    <w:rsid w:val="002A36F2"/>
    <w:rsid w:val="002A3F9D"/>
    <w:rsid w:val="002A55F1"/>
    <w:rsid w:val="002A75FE"/>
    <w:rsid w:val="002A7D14"/>
    <w:rsid w:val="002B0913"/>
    <w:rsid w:val="002B28E4"/>
    <w:rsid w:val="002B333A"/>
    <w:rsid w:val="002B7504"/>
    <w:rsid w:val="002C0849"/>
    <w:rsid w:val="002C0D97"/>
    <w:rsid w:val="002C21D6"/>
    <w:rsid w:val="002C53DA"/>
    <w:rsid w:val="002C66D1"/>
    <w:rsid w:val="002C7065"/>
    <w:rsid w:val="002C7F4A"/>
    <w:rsid w:val="002D2804"/>
    <w:rsid w:val="002D315E"/>
    <w:rsid w:val="002D4B6C"/>
    <w:rsid w:val="002E2783"/>
    <w:rsid w:val="002E612F"/>
    <w:rsid w:val="002E7BA4"/>
    <w:rsid w:val="002F0C2C"/>
    <w:rsid w:val="002F3F06"/>
    <w:rsid w:val="002F6671"/>
    <w:rsid w:val="003004C7"/>
    <w:rsid w:val="00300655"/>
    <w:rsid w:val="00301D20"/>
    <w:rsid w:val="00301F49"/>
    <w:rsid w:val="003030D8"/>
    <w:rsid w:val="00303B3E"/>
    <w:rsid w:val="00303D18"/>
    <w:rsid w:val="00304E68"/>
    <w:rsid w:val="00307410"/>
    <w:rsid w:val="00307ADD"/>
    <w:rsid w:val="003104F9"/>
    <w:rsid w:val="00311485"/>
    <w:rsid w:val="003130CA"/>
    <w:rsid w:val="00320842"/>
    <w:rsid w:val="00324C16"/>
    <w:rsid w:val="00344128"/>
    <w:rsid w:val="00351A31"/>
    <w:rsid w:val="00352B00"/>
    <w:rsid w:val="003538B1"/>
    <w:rsid w:val="00354C88"/>
    <w:rsid w:val="00360FE5"/>
    <w:rsid w:val="003628F0"/>
    <w:rsid w:val="003656B7"/>
    <w:rsid w:val="0036667F"/>
    <w:rsid w:val="003679CE"/>
    <w:rsid w:val="00370C29"/>
    <w:rsid w:val="003712FF"/>
    <w:rsid w:val="00371F54"/>
    <w:rsid w:val="00374FBA"/>
    <w:rsid w:val="0037770C"/>
    <w:rsid w:val="00377C8B"/>
    <w:rsid w:val="00383A95"/>
    <w:rsid w:val="00385CA0"/>
    <w:rsid w:val="00392B89"/>
    <w:rsid w:val="00397710"/>
    <w:rsid w:val="003A10DA"/>
    <w:rsid w:val="003A1236"/>
    <w:rsid w:val="003A2DFD"/>
    <w:rsid w:val="003A2EF0"/>
    <w:rsid w:val="003A3021"/>
    <w:rsid w:val="003A4808"/>
    <w:rsid w:val="003A627E"/>
    <w:rsid w:val="003A7454"/>
    <w:rsid w:val="003A79EE"/>
    <w:rsid w:val="003B32CB"/>
    <w:rsid w:val="003B6DD6"/>
    <w:rsid w:val="003B6E16"/>
    <w:rsid w:val="003C05C1"/>
    <w:rsid w:val="003C180A"/>
    <w:rsid w:val="003C1E25"/>
    <w:rsid w:val="003C6003"/>
    <w:rsid w:val="003C72C1"/>
    <w:rsid w:val="003D27CB"/>
    <w:rsid w:val="003D329D"/>
    <w:rsid w:val="003E07F2"/>
    <w:rsid w:val="003E2231"/>
    <w:rsid w:val="003E6BF6"/>
    <w:rsid w:val="003F0222"/>
    <w:rsid w:val="003F0F0D"/>
    <w:rsid w:val="003F17FA"/>
    <w:rsid w:val="003F48E8"/>
    <w:rsid w:val="003F77FE"/>
    <w:rsid w:val="0040173E"/>
    <w:rsid w:val="00402152"/>
    <w:rsid w:val="00410BE6"/>
    <w:rsid w:val="00412DD7"/>
    <w:rsid w:val="0041599D"/>
    <w:rsid w:val="00417ED7"/>
    <w:rsid w:val="00420B30"/>
    <w:rsid w:val="00420C51"/>
    <w:rsid w:val="00422FB2"/>
    <w:rsid w:val="0042449F"/>
    <w:rsid w:val="00425F1A"/>
    <w:rsid w:val="00426B69"/>
    <w:rsid w:val="0043002F"/>
    <w:rsid w:val="004312CF"/>
    <w:rsid w:val="00431E0F"/>
    <w:rsid w:val="00435D60"/>
    <w:rsid w:val="0044447D"/>
    <w:rsid w:val="00450EA6"/>
    <w:rsid w:val="00452ED1"/>
    <w:rsid w:val="00454530"/>
    <w:rsid w:val="00455DC8"/>
    <w:rsid w:val="00463FA8"/>
    <w:rsid w:val="0046577F"/>
    <w:rsid w:val="004661D7"/>
    <w:rsid w:val="0046718A"/>
    <w:rsid w:val="0047071A"/>
    <w:rsid w:val="00471C6E"/>
    <w:rsid w:val="00472909"/>
    <w:rsid w:val="00472CBC"/>
    <w:rsid w:val="0048568E"/>
    <w:rsid w:val="00493C30"/>
    <w:rsid w:val="00493DAA"/>
    <w:rsid w:val="00494335"/>
    <w:rsid w:val="004967A1"/>
    <w:rsid w:val="004A1F43"/>
    <w:rsid w:val="004A202D"/>
    <w:rsid w:val="004A2215"/>
    <w:rsid w:val="004A4B02"/>
    <w:rsid w:val="004A55FF"/>
    <w:rsid w:val="004B584E"/>
    <w:rsid w:val="004B65B1"/>
    <w:rsid w:val="004C1106"/>
    <w:rsid w:val="004C6D4B"/>
    <w:rsid w:val="004D1E91"/>
    <w:rsid w:val="004D71E0"/>
    <w:rsid w:val="004D796D"/>
    <w:rsid w:val="004E0C00"/>
    <w:rsid w:val="004E11D8"/>
    <w:rsid w:val="004E2269"/>
    <w:rsid w:val="004E352E"/>
    <w:rsid w:val="004F1AAA"/>
    <w:rsid w:val="004F3339"/>
    <w:rsid w:val="004F471C"/>
    <w:rsid w:val="004F5E26"/>
    <w:rsid w:val="004F72A2"/>
    <w:rsid w:val="004F78B9"/>
    <w:rsid w:val="00500077"/>
    <w:rsid w:val="005026D4"/>
    <w:rsid w:val="0050326E"/>
    <w:rsid w:val="00503A51"/>
    <w:rsid w:val="00512309"/>
    <w:rsid w:val="00512582"/>
    <w:rsid w:val="0051583C"/>
    <w:rsid w:val="00520ABC"/>
    <w:rsid w:val="00534309"/>
    <w:rsid w:val="00534BB0"/>
    <w:rsid w:val="00535A8D"/>
    <w:rsid w:val="005361B2"/>
    <w:rsid w:val="00540EA3"/>
    <w:rsid w:val="005423E4"/>
    <w:rsid w:val="00542522"/>
    <w:rsid w:val="00545092"/>
    <w:rsid w:val="0054526E"/>
    <w:rsid w:val="005476B5"/>
    <w:rsid w:val="00547BE9"/>
    <w:rsid w:val="00552B8D"/>
    <w:rsid w:val="0055437E"/>
    <w:rsid w:val="00557714"/>
    <w:rsid w:val="0055790A"/>
    <w:rsid w:val="005602DA"/>
    <w:rsid w:val="00561CA1"/>
    <w:rsid w:val="005630F2"/>
    <w:rsid w:val="00573327"/>
    <w:rsid w:val="00573E19"/>
    <w:rsid w:val="0057700F"/>
    <w:rsid w:val="00580F5D"/>
    <w:rsid w:val="00585649"/>
    <w:rsid w:val="00593499"/>
    <w:rsid w:val="00596DB7"/>
    <w:rsid w:val="005A3F63"/>
    <w:rsid w:val="005A4730"/>
    <w:rsid w:val="005A5744"/>
    <w:rsid w:val="005A59D0"/>
    <w:rsid w:val="005A6B7F"/>
    <w:rsid w:val="005A78B2"/>
    <w:rsid w:val="005B073E"/>
    <w:rsid w:val="005B227F"/>
    <w:rsid w:val="005B4B4B"/>
    <w:rsid w:val="005B7801"/>
    <w:rsid w:val="005C2530"/>
    <w:rsid w:val="005C3C2A"/>
    <w:rsid w:val="005C3D6E"/>
    <w:rsid w:val="005C5891"/>
    <w:rsid w:val="005D262C"/>
    <w:rsid w:val="005D4C9C"/>
    <w:rsid w:val="005D5FAE"/>
    <w:rsid w:val="005E4B15"/>
    <w:rsid w:val="005E56D4"/>
    <w:rsid w:val="005E74C9"/>
    <w:rsid w:val="005F05E3"/>
    <w:rsid w:val="005F29B7"/>
    <w:rsid w:val="005F5547"/>
    <w:rsid w:val="005F55B8"/>
    <w:rsid w:val="005F6A00"/>
    <w:rsid w:val="005F7124"/>
    <w:rsid w:val="00604517"/>
    <w:rsid w:val="006054BF"/>
    <w:rsid w:val="00605E02"/>
    <w:rsid w:val="0060625B"/>
    <w:rsid w:val="006063E5"/>
    <w:rsid w:val="00606EB5"/>
    <w:rsid w:val="00611E51"/>
    <w:rsid w:val="00611E95"/>
    <w:rsid w:val="006158AA"/>
    <w:rsid w:val="006173E4"/>
    <w:rsid w:val="00617FDA"/>
    <w:rsid w:val="0062116F"/>
    <w:rsid w:val="00624A40"/>
    <w:rsid w:val="00626087"/>
    <w:rsid w:val="00626849"/>
    <w:rsid w:val="006308E7"/>
    <w:rsid w:val="00631AB5"/>
    <w:rsid w:val="00634E4C"/>
    <w:rsid w:val="00636B8B"/>
    <w:rsid w:val="00640B98"/>
    <w:rsid w:val="006427FE"/>
    <w:rsid w:val="00646198"/>
    <w:rsid w:val="00646380"/>
    <w:rsid w:val="0064665C"/>
    <w:rsid w:val="006506C1"/>
    <w:rsid w:val="00651B02"/>
    <w:rsid w:val="0065747A"/>
    <w:rsid w:val="006578C8"/>
    <w:rsid w:val="006608A2"/>
    <w:rsid w:val="0066391B"/>
    <w:rsid w:val="0066674D"/>
    <w:rsid w:val="00666A78"/>
    <w:rsid w:val="00672C6F"/>
    <w:rsid w:val="006742EC"/>
    <w:rsid w:val="00676C12"/>
    <w:rsid w:val="00676FB7"/>
    <w:rsid w:val="00680D27"/>
    <w:rsid w:val="00683489"/>
    <w:rsid w:val="00685080"/>
    <w:rsid w:val="00686FDC"/>
    <w:rsid w:val="00693579"/>
    <w:rsid w:val="0069375D"/>
    <w:rsid w:val="0069407C"/>
    <w:rsid w:val="0069574E"/>
    <w:rsid w:val="00696FA2"/>
    <w:rsid w:val="00697663"/>
    <w:rsid w:val="006A1921"/>
    <w:rsid w:val="006A1D01"/>
    <w:rsid w:val="006A2303"/>
    <w:rsid w:val="006A4539"/>
    <w:rsid w:val="006C13AF"/>
    <w:rsid w:val="006C72ED"/>
    <w:rsid w:val="006D14C3"/>
    <w:rsid w:val="006D278E"/>
    <w:rsid w:val="006D6ABF"/>
    <w:rsid w:val="006E0F72"/>
    <w:rsid w:val="006E121C"/>
    <w:rsid w:val="006E3AF8"/>
    <w:rsid w:val="006E5E03"/>
    <w:rsid w:val="006E6793"/>
    <w:rsid w:val="006E7879"/>
    <w:rsid w:val="006F145A"/>
    <w:rsid w:val="006F234A"/>
    <w:rsid w:val="006F27CB"/>
    <w:rsid w:val="006F359B"/>
    <w:rsid w:val="006F5865"/>
    <w:rsid w:val="00701EC6"/>
    <w:rsid w:val="00704B42"/>
    <w:rsid w:val="00706179"/>
    <w:rsid w:val="00710511"/>
    <w:rsid w:val="00711B52"/>
    <w:rsid w:val="0071277B"/>
    <w:rsid w:val="00712FF3"/>
    <w:rsid w:val="0071420B"/>
    <w:rsid w:val="00714F78"/>
    <w:rsid w:val="007170F7"/>
    <w:rsid w:val="00722539"/>
    <w:rsid w:val="00722EDD"/>
    <w:rsid w:val="00723547"/>
    <w:rsid w:val="007242A9"/>
    <w:rsid w:val="007253B8"/>
    <w:rsid w:val="007268A3"/>
    <w:rsid w:val="00727C1B"/>
    <w:rsid w:val="00733870"/>
    <w:rsid w:val="007346B6"/>
    <w:rsid w:val="00734F9E"/>
    <w:rsid w:val="00736E7D"/>
    <w:rsid w:val="0075002D"/>
    <w:rsid w:val="007509A6"/>
    <w:rsid w:val="007538F8"/>
    <w:rsid w:val="00753F83"/>
    <w:rsid w:val="007541B0"/>
    <w:rsid w:val="0075469B"/>
    <w:rsid w:val="00755163"/>
    <w:rsid w:val="00755E28"/>
    <w:rsid w:val="00756AAB"/>
    <w:rsid w:val="00757F63"/>
    <w:rsid w:val="007645AE"/>
    <w:rsid w:val="00764992"/>
    <w:rsid w:val="00765953"/>
    <w:rsid w:val="00766E4A"/>
    <w:rsid w:val="00775AA0"/>
    <w:rsid w:val="007770FA"/>
    <w:rsid w:val="007776D6"/>
    <w:rsid w:val="00782AD0"/>
    <w:rsid w:val="00783CE7"/>
    <w:rsid w:val="007844BE"/>
    <w:rsid w:val="007863D3"/>
    <w:rsid w:val="007911D0"/>
    <w:rsid w:val="00791738"/>
    <w:rsid w:val="00791780"/>
    <w:rsid w:val="00791D1A"/>
    <w:rsid w:val="00794343"/>
    <w:rsid w:val="007A0DB3"/>
    <w:rsid w:val="007A0EB7"/>
    <w:rsid w:val="007B455D"/>
    <w:rsid w:val="007B47AF"/>
    <w:rsid w:val="007B6477"/>
    <w:rsid w:val="007C08B1"/>
    <w:rsid w:val="007C2CC2"/>
    <w:rsid w:val="007C38BD"/>
    <w:rsid w:val="007C5B0F"/>
    <w:rsid w:val="007C79AA"/>
    <w:rsid w:val="007C79B1"/>
    <w:rsid w:val="007D0125"/>
    <w:rsid w:val="007D31DA"/>
    <w:rsid w:val="007D5A0C"/>
    <w:rsid w:val="007D72C5"/>
    <w:rsid w:val="007E2FD9"/>
    <w:rsid w:val="007E4191"/>
    <w:rsid w:val="007E525D"/>
    <w:rsid w:val="007F0323"/>
    <w:rsid w:val="007F12A3"/>
    <w:rsid w:val="007F2784"/>
    <w:rsid w:val="007F379E"/>
    <w:rsid w:val="007F42F4"/>
    <w:rsid w:val="007F471C"/>
    <w:rsid w:val="007F5291"/>
    <w:rsid w:val="007F7B93"/>
    <w:rsid w:val="007F7FA2"/>
    <w:rsid w:val="00800C90"/>
    <w:rsid w:val="008125F8"/>
    <w:rsid w:val="00812D95"/>
    <w:rsid w:val="0081342A"/>
    <w:rsid w:val="0082687D"/>
    <w:rsid w:val="00826D9F"/>
    <w:rsid w:val="008273D0"/>
    <w:rsid w:val="008311BB"/>
    <w:rsid w:val="0083233F"/>
    <w:rsid w:val="00844B1D"/>
    <w:rsid w:val="00845843"/>
    <w:rsid w:val="008461B4"/>
    <w:rsid w:val="00846BB1"/>
    <w:rsid w:val="00846CCD"/>
    <w:rsid w:val="00846D34"/>
    <w:rsid w:val="00850F93"/>
    <w:rsid w:val="008523BB"/>
    <w:rsid w:val="00856545"/>
    <w:rsid w:val="008616C8"/>
    <w:rsid w:val="008626ED"/>
    <w:rsid w:val="00862F87"/>
    <w:rsid w:val="008637EC"/>
    <w:rsid w:val="0086543F"/>
    <w:rsid w:val="00870BC6"/>
    <w:rsid w:val="0088036D"/>
    <w:rsid w:val="00881155"/>
    <w:rsid w:val="00882892"/>
    <w:rsid w:val="00885A14"/>
    <w:rsid w:val="0088689B"/>
    <w:rsid w:val="00890FA0"/>
    <w:rsid w:val="0089459E"/>
    <w:rsid w:val="008947BF"/>
    <w:rsid w:val="008A214D"/>
    <w:rsid w:val="008A4E29"/>
    <w:rsid w:val="008A5102"/>
    <w:rsid w:val="008A7104"/>
    <w:rsid w:val="008A72D2"/>
    <w:rsid w:val="008A74A3"/>
    <w:rsid w:val="008A7588"/>
    <w:rsid w:val="008B0AE9"/>
    <w:rsid w:val="008B17F9"/>
    <w:rsid w:val="008B6868"/>
    <w:rsid w:val="008B6D24"/>
    <w:rsid w:val="008C05BF"/>
    <w:rsid w:val="008C275F"/>
    <w:rsid w:val="008C6A43"/>
    <w:rsid w:val="008D080C"/>
    <w:rsid w:val="008D0A45"/>
    <w:rsid w:val="008D2C70"/>
    <w:rsid w:val="008D6437"/>
    <w:rsid w:val="008D6EDF"/>
    <w:rsid w:val="008E07AC"/>
    <w:rsid w:val="008E0CE4"/>
    <w:rsid w:val="008E0E97"/>
    <w:rsid w:val="008E3EF5"/>
    <w:rsid w:val="008E657D"/>
    <w:rsid w:val="008E706E"/>
    <w:rsid w:val="008E7ABF"/>
    <w:rsid w:val="008F0979"/>
    <w:rsid w:val="008F33B5"/>
    <w:rsid w:val="009029F6"/>
    <w:rsid w:val="0090397D"/>
    <w:rsid w:val="00904344"/>
    <w:rsid w:val="00904B3A"/>
    <w:rsid w:val="00904D13"/>
    <w:rsid w:val="00906799"/>
    <w:rsid w:val="00912DDD"/>
    <w:rsid w:val="00914EC5"/>
    <w:rsid w:val="00916F3B"/>
    <w:rsid w:val="00922193"/>
    <w:rsid w:val="00924152"/>
    <w:rsid w:val="009271F3"/>
    <w:rsid w:val="009303DA"/>
    <w:rsid w:val="0093194D"/>
    <w:rsid w:val="009328E3"/>
    <w:rsid w:val="00934C3F"/>
    <w:rsid w:val="00935B77"/>
    <w:rsid w:val="009403E4"/>
    <w:rsid w:val="009417AE"/>
    <w:rsid w:val="00941EDE"/>
    <w:rsid w:val="00943BD3"/>
    <w:rsid w:val="00944964"/>
    <w:rsid w:val="00944C30"/>
    <w:rsid w:val="00945A93"/>
    <w:rsid w:val="00945B3F"/>
    <w:rsid w:val="00950DCB"/>
    <w:rsid w:val="00952D4C"/>
    <w:rsid w:val="0095614C"/>
    <w:rsid w:val="00960246"/>
    <w:rsid w:val="009617DB"/>
    <w:rsid w:val="0096365A"/>
    <w:rsid w:val="00963B37"/>
    <w:rsid w:val="00967BC1"/>
    <w:rsid w:val="009720E1"/>
    <w:rsid w:val="00974F0E"/>
    <w:rsid w:val="00975CD7"/>
    <w:rsid w:val="00976449"/>
    <w:rsid w:val="00980530"/>
    <w:rsid w:val="00981745"/>
    <w:rsid w:val="00985E70"/>
    <w:rsid w:val="0099146B"/>
    <w:rsid w:val="00991A32"/>
    <w:rsid w:val="009921AB"/>
    <w:rsid w:val="00992647"/>
    <w:rsid w:val="00994566"/>
    <w:rsid w:val="00995D15"/>
    <w:rsid w:val="0099690F"/>
    <w:rsid w:val="00996FFF"/>
    <w:rsid w:val="009979F4"/>
    <w:rsid w:val="009A1365"/>
    <w:rsid w:val="009A45B2"/>
    <w:rsid w:val="009A5585"/>
    <w:rsid w:val="009A59D5"/>
    <w:rsid w:val="009A7C67"/>
    <w:rsid w:val="009B60DE"/>
    <w:rsid w:val="009B7C3F"/>
    <w:rsid w:val="009C15B1"/>
    <w:rsid w:val="009C3B9F"/>
    <w:rsid w:val="009C41EF"/>
    <w:rsid w:val="009C64A8"/>
    <w:rsid w:val="009C7CA7"/>
    <w:rsid w:val="009D2DDD"/>
    <w:rsid w:val="009E005E"/>
    <w:rsid w:val="009E14FD"/>
    <w:rsid w:val="009E4AA1"/>
    <w:rsid w:val="009F46D1"/>
    <w:rsid w:val="009F4966"/>
    <w:rsid w:val="00A0037F"/>
    <w:rsid w:val="00A0214F"/>
    <w:rsid w:val="00A04A29"/>
    <w:rsid w:val="00A060DE"/>
    <w:rsid w:val="00A068C0"/>
    <w:rsid w:val="00A10DA6"/>
    <w:rsid w:val="00A13435"/>
    <w:rsid w:val="00A140A0"/>
    <w:rsid w:val="00A151E9"/>
    <w:rsid w:val="00A15DBB"/>
    <w:rsid w:val="00A259F2"/>
    <w:rsid w:val="00A26B15"/>
    <w:rsid w:val="00A33802"/>
    <w:rsid w:val="00A37607"/>
    <w:rsid w:val="00A37E51"/>
    <w:rsid w:val="00A4109A"/>
    <w:rsid w:val="00A53690"/>
    <w:rsid w:val="00A54CF6"/>
    <w:rsid w:val="00A55F3E"/>
    <w:rsid w:val="00A60ED8"/>
    <w:rsid w:val="00A62D31"/>
    <w:rsid w:val="00A63380"/>
    <w:rsid w:val="00A7150E"/>
    <w:rsid w:val="00A7162D"/>
    <w:rsid w:val="00A758C0"/>
    <w:rsid w:val="00A81B9B"/>
    <w:rsid w:val="00A865C7"/>
    <w:rsid w:val="00A940BA"/>
    <w:rsid w:val="00A97E3B"/>
    <w:rsid w:val="00AA20A1"/>
    <w:rsid w:val="00AA3CD9"/>
    <w:rsid w:val="00AA41F2"/>
    <w:rsid w:val="00AA51DD"/>
    <w:rsid w:val="00AA6CC1"/>
    <w:rsid w:val="00AB039E"/>
    <w:rsid w:val="00AB4206"/>
    <w:rsid w:val="00AC192F"/>
    <w:rsid w:val="00AC363F"/>
    <w:rsid w:val="00AC5456"/>
    <w:rsid w:val="00AC7E54"/>
    <w:rsid w:val="00AD3A8C"/>
    <w:rsid w:val="00AD7474"/>
    <w:rsid w:val="00AE07C7"/>
    <w:rsid w:val="00AE261D"/>
    <w:rsid w:val="00AE55E9"/>
    <w:rsid w:val="00AE62D9"/>
    <w:rsid w:val="00AE7B98"/>
    <w:rsid w:val="00AF0CE7"/>
    <w:rsid w:val="00AF129F"/>
    <w:rsid w:val="00AF1C57"/>
    <w:rsid w:val="00B04F23"/>
    <w:rsid w:val="00B11A75"/>
    <w:rsid w:val="00B11F1B"/>
    <w:rsid w:val="00B12DC9"/>
    <w:rsid w:val="00B13F84"/>
    <w:rsid w:val="00B14604"/>
    <w:rsid w:val="00B15ABA"/>
    <w:rsid w:val="00B15D1A"/>
    <w:rsid w:val="00B161E6"/>
    <w:rsid w:val="00B163E6"/>
    <w:rsid w:val="00B20D68"/>
    <w:rsid w:val="00B20E5F"/>
    <w:rsid w:val="00B21529"/>
    <w:rsid w:val="00B2494E"/>
    <w:rsid w:val="00B25654"/>
    <w:rsid w:val="00B27233"/>
    <w:rsid w:val="00B34339"/>
    <w:rsid w:val="00B36A04"/>
    <w:rsid w:val="00B37026"/>
    <w:rsid w:val="00B372BD"/>
    <w:rsid w:val="00B40D19"/>
    <w:rsid w:val="00B414A8"/>
    <w:rsid w:val="00B42B2F"/>
    <w:rsid w:val="00B44900"/>
    <w:rsid w:val="00B472E1"/>
    <w:rsid w:val="00B50E65"/>
    <w:rsid w:val="00B52821"/>
    <w:rsid w:val="00B52DEE"/>
    <w:rsid w:val="00B56459"/>
    <w:rsid w:val="00B568CB"/>
    <w:rsid w:val="00B57157"/>
    <w:rsid w:val="00B65388"/>
    <w:rsid w:val="00B66713"/>
    <w:rsid w:val="00B709F9"/>
    <w:rsid w:val="00B71170"/>
    <w:rsid w:val="00B72BF2"/>
    <w:rsid w:val="00B74993"/>
    <w:rsid w:val="00B75366"/>
    <w:rsid w:val="00B80BCE"/>
    <w:rsid w:val="00B81439"/>
    <w:rsid w:val="00B81740"/>
    <w:rsid w:val="00B85A56"/>
    <w:rsid w:val="00B85D7B"/>
    <w:rsid w:val="00B900EA"/>
    <w:rsid w:val="00B91069"/>
    <w:rsid w:val="00B91BF5"/>
    <w:rsid w:val="00B92842"/>
    <w:rsid w:val="00B94DF0"/>
    <w:rsid w:val="00BA0ECE"/>
    <w:rsid w:val="00BA2713"/>
    <w:rsid w:val="00BA4C61"/>
    <w:rsid w:val="00BA62B4"/>
    <w:rsid w:val="00BB1628"/>
    <w:rsid w:val="00BB1B1E"/>
    <w:rsid w:val="00BB22FA"/>
    <w:rsid w:val="00BB4D2C"/>
    <w:rsid w:val="00BC1CB7"/>
    <w:rsid w:val="00BC4081"/>
    <w:rsid w:val="00BD12A1"/>
    <w:rsid w:val="00BD1B9B"/>
    <w:rsid w:val="00BD31D4"/>
    <w:rsid w:val="00BD79C9"/>
    <w:rsid w:val="00BD7B83"/>
    <w:rsid w:val="00BE1281"/>
    <w:rsid w:val="00BF02A5"/>
    <w:rsid w:val="00BF17C6"/>
    <w:rsid w:val="00BF5B3D"/>
    <w:rsid w:val="00BF6C6A"/>
    <w:rsid w:val="00C0036D"/>
    <w:rsid w:val="00C00FDA"/>
    <w:rsid w:val="00C026EC"/>
    <w:rsid w:val="00C02EB9"/>
    <w:rsid w:val="00C04E4B"/>
    <w:rsid w:val="00C10109"/>
    <w:rsid w:val="00C11B56"/>
    <w:rsid w:val="00C16045"/>
    <w:rsid w:val="00C1723A"/>
    <w:rsid w:val="00C335CB"/>
    <w:rsid w:val="00C35D97"/>
    <w:rsid w:val="00C43283"/>
    <w:rsid w:val="00C5084A"/>
    <w:rsid w:val="00C517F6"/>
    <w:rsid w:val="00C543D4"/>
    <w:rsid w:val="00C54CF3"/>
    <w:rsid w:val="00C56410"/>
    <w:rsid w:val="00C62BF5"/>
    <w:rsid w:val="00C62CB4"/>
    <w:rsid w:val="00C636DA"/>
    <w:rsid w:val="00C6388B"/>
    <w:rsid w:val="00C67E22"/>
    <w:rsid w:val="00C72271"/>
    <w:rsid w:val="00C75C48"/>
    <w:rsid w:val="00C76C9F"/>
    <w:rsid w:val="00C81356"/>
    <w:rsid w:val="00C82C8F"/>
    <w:rsid w:val="00C82F3F"/>
    <w:rsid w:val="00C87DA0"/>
    <w:rsid w:val="00C909F1"/>
    <w:rsid w:val="00C954AD"/>
    <w:rsid w:val="00C973D8"/>
    <w:rsid w:val="00CA00C9"/>
    <w:rsid w:val="00CA2B98"/>
    <w:rsid w:val="00CA4DE9"/>
    <w:rsid w:val="00CA6747"/>
    <w:rsid w:val="00CA6FF9"/>
    <w:rsid w:val="00CB31D2"/>
    <w:rsid w:val="00CB4238"/>
    <w:rsid w:val="00CB5938"/>
    <w:rsid w:val="00CB6C4A"/>
    <w:rsid w:val="00CC0513"/>
    <w:rsid w:val="00CC1A64"/>
    <w:rsid w:val="00CC1C0E"/>
    <w:rsid w:val="00CC34EB"/>
    <w:rsid w:val="00CC66EA"/>
    <w:rsid w:val="00CD073D"/>
    <w:rsid w:val="00CD3C17"/>
    <w:rsid w:val="00CD4821"/>
    <w:rsid w:val="00CD7AE5"/>
    <w:rsid w:val="00CE1F9C"/>
    <w:rsid w:val="00CE2E48"/>
    <w:rsid w:val="00CE68B7"/>
    <w:rsid w:val="00CE6B5B"/>
    <w:rsid w:val="00CF406B"/>
    <w:rsid w:val="00CF426F"/>
    <w:rsid w:val="00CF6672"/>
    <w:rsid w:val="00CF6F5B"/>
    <w:rsid w:val="00D00CC5"/>
    <w:rsid w:val="00D021F7"/>
    <w:rsid w:val="00D0272C"/>
    <w:rsid w:val="00D02BEF"/>
    <w:rsid w:val="00D0353B"/>
    <w:rsid w:val="00D069C7"/>
    <w:rsid w:val="00D078A2"/>
    <w:rsid w:val="00D129BD"/>
    <w:rsid w:val="00D1792A"/>
    <w:rsid w:val="00D21123"/>
    <w:rsid w:val="00D21DFC"/>
    <w:rsid w:val="00D239EC"/>
    <w:rsid w:val="00D26BB7"/>
    <w:rsid w:val="00D367EB"/>
    <w:rsid w:val="00D37396"/>
    <w:rsid w:val="00D44D1C"/>
    <w:rsid w:val="00D45954"/>
    <w:rsid w:val="00D461C2"/>
    <w:rsid w:val="00D5162A"/>
    <w:rsid w:val="00D53770"/>
    <w:rsid w:val="00D53B05"/>
    <w:rsid w:val="00D60298"/>
    <w:rsid w:val="00D610DF"/>
    <w:rsid w:val="00D61AAE"/>
    <w:rsid w:val="00D64CB8"/>
    <w:rsid w:val="00D72FD8"/>
    <w:rsid w:val="00D80BD2"/>
    <w:rsid w:val="00D80D83"/>
    <w:rsid w:val="00D83F6E"/>
    <w:rsid w:val="00D84AC3"/>
    <w:rsid w:val="00D874C4"/>
    <w:rsid w:val="00D909BC"/>
    <w:rsid w:val="00D95B05"/>
    <w:rsid w:val="00D96623"/>
    <w:rsid w:val="00D9697A"/>
    <w:rsid w:val="00DA1A72"/>
    <w:rsid w:val="00DA4C48"/>
    <w:rsid w:val="00DA727D"/>
    <w:rsid w:val="00DB2A98"/>
    <w:rsid w:val="00DB53A7"/>
    <w:rsid w:val="00DC4F10"/>
    <w:rsid w:val="00DD170F"/>
    <w:rsid w:val="00DD17B4"/>
    <w:rsid w:val="00DD262F"/>
    <w:rsid w:val="00DD3034"/>
    <w:rsid w:val="00DD6D89"/>
    <w:rsid w:val="00DE0A8A"/>
    <w:rsid w:val="00DE4C36"/>
    <w:rsid w:val="00DF0CB2"/>
    <w:rsid w:val="00DF56A6"/>
    <w:rsid w:val="00DF6E54"/>
    <w:rsid w:val="00E03843"/>
    <w:rsid w:val="00E04228"/>
    <w:rsid w:val="00E04457"/>
    <w:rsid w:val="00E04BBC"/>
    <w:rsid w:val="00E06673"/>
    <w:rsid w:val="00E0730A"/>
    <w:rsid w:val="00E101C5"/>
    <w:rsid w:val="00E10450"/>
    <w:rsid w:val="00E13BD0"/>
    <w:rsid w:val="00E1478E"/>
    <w:rsid w:val="00E159D7"/>
    <w:rsid w:val="00E21653"/>
    <w:rsid w:val="00E2414E"/>
    <w:rsid w:val="00E26830"/>
    <w:rsid w:val="00E32039"/>
    <w:rsid w:val="00E40B36"/>
    <w:rsid w:val="00E40D10"/>
    <w:rsid w:val="00E43143"/>
    <w:rsid w:val="00E456BE"/>
    <w:rsid w:val="00E46113"/>
    <w:rsid w:val="00E479BB"/>
    <w:rsid w:val="00E51672"/>
    <w:rsid w:val="00E55EE5"/>
    <w:rsid w:val="00E56023"/>
    <w:rsid w:val="00E625B3"/>
    <w:rsid w:val="00E6315B"/>
    <w:rsid w:val="00E64743"/>
    <w:rsid w:val="00E66C40"/>
    <w:rsid w:val="00E7257D"/>
    <w:rsid w:val="00E728CB"/>
    <w:rsid w:val="00E7336F"/>
    <w:rsid w:val="00E82AFF"/>
    <w:rsid w:val="00E84A6B"/>
    <w:rsid w:val="00E90E3C"/>
    <w:rsid w:val="00E91141"/>
    <w:rsid w:val="00E9123F"/>
    <w:rsid w:val="00E92385"/>
    <w:rsid w:val="00E93DB3"/>
    <w:rsid w:val="00E94A63"/>
    <w:rsid w:val="00E96489"/>
    <w:rsid w:val="00E96DEA"/>
    <w:rsid w:val="00EA1585"/>
    <w:rsid w:val="00EA3568"/>
    <w:rsid w:val="00EA48AE"/>
    <w:rsid w:val="00EA6BEA"/>
    <w:rsid w:val="00EB09E2"/>
    <w:rsid w:val="00EB1787"/>
    <w:rsid w:val="00EB2AAD"/>
    <w:rsid w:val="00EB6A60"/>
    <w:rsid w:val="00EB74A5"/>
    <w:rsid w:val="00EB7C32"/>
    <w:rsid w:val="00ED09B7"/>
    <w:rsid w:val="00ED3979"/>
    <w:rsid w:val="00ED3AFE"/>
    <w:rsid w:val="00EE0126"/>
    <w:rsid w:val="00EE1568"/>
    <w:rsid w:val="00EE79AC"/>
    <w:rsid w:val="00EF085E"/>
    <w:rsid w:val="00EF2A15"/>
    <w:rsid w:val="00EF3E4F"/>
    <w:rsid w:val="00EF3E99"/>
    <w:rsid w:val="00EF5BFD"/>
    <w:rsid w:val="00F01C6F"/>
    <w:rsid w:val="00F01C94"/>
    <w:rsid w:val="00F03184"/>
    <w:rsid w:val="00F06C3B"/>
    <w:rsid w:val="00F06EE2"/>
    <w:rsid w:val="00F071F9"/>
    <w:rsid w:val="00F074DC"/>
    <w:rsid w:val="00F1063F"/>
    <w:rsid w:val="00F11758"/>
    <w:rsid w:val="00F15AA5"/>
    <w:rsid w:val="00F15C40"/>
    <w:rsid w:val="00F22103"/>
    <w:rsid w:val="00F24F8F"/>
    <w:rsid w:val="00F3020D"/>
    <w:rsid w:val="00F307E0"/>
    <w:rsid w:val="00F33B98"/>
    <w:rsid w:val="00F34D63"/>
    <w:rsid w:val="00F36287"/>
    <w:rsid w:val="00F367F3"/>
    <w:rsid w:val="00F37E96"/>
    <w:rsid w:val="00F4034C"/>
    <w:rsid w:val="00F51ECB"/>
    <w:rsid w:val="00F5472C"/>
    <w:rsid w:val="00F57F7A"/>
    <w:rsid w:val="00F60B99"/>
    <w:rsid w:val="00F62D33"/>
    <w:rsid w:val="00F6570B"/>
    <w:rsid w:val="00F66218"/>
    <w:rsid w:val="00F6672F"/>
    <w:rsid w:val="00F67615"/>
    <w:rsid w:val="00F716A4"/>
    <w:rsid w:val="00F76256"/>
    <w:rsid w:val="00F76C98"/>
    <w:rsid w:val="00F804CD"/>
    <w:rsid w:val="00F80750"/>
    <w:rsid w:val="00F83ABD"/>
    <w:rsid w:val="00F85F59"/>
    <w:rsid w:val="00F86717"/>
    <w:rsid w:val="00F86DD4"/>
    <w:rsid w:val="00F910C3"/>
    <w:rsid w:val="00F933E7"/>
    <w:rsid w:val="00F93B52"/>
    <w:rsid w:val="00F96366"/>
    <w:rsid w:val="00FA078E"/>
    <w:rsid w:val="00FA2A09"/>
    <w:rsid w:val="00FA3CEC"/>
    <w:rsid w:val="00FA4793"/>
    <w:rsid w:val="00FA7DD7"/>
    <w:rsid w:val="00FB3FC3"/>
    <w:rsid w:val="00FB4CF2"/>
    <w:rsid w:val="00FB752D"/>
    <w:rsid w:val="00FB7D15"/>
    <w:rsid w:val="00FC5B32"/>
    <w:rsid w:val="00FC6B03"/>
    <w:rsid w:val="00FD029D"/>
    <w:rsid w:val="00FD06D5"/>
    <w:rsid w:val="00FD49C7"/>
    <w:rsid w:val="00FD5B31"/>
    <w:rsid w:val="00FE1629"/>
    <w:rsid w:val="00FE1D34"/>
    <w:rsid w:val="00FE419E"/>
    <w:rsid w:val="00FE7E6B"/>
    <w:rsid w:val="00FF0884"/>
    <w:rsid w:val="00FF2484"/>
    <w:rsid w:val="00FF666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FCA996"/>
  <w15:docId w15:val="{036F4DC8-363B-4551-9DA4-54DD120B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/>
        <w:lang w:val="en-AU" w:eastAsia="en-US" w:bidi="ar-SA"/>
      </w:rPr>
    </w:rPrDefault>
    <w:pPrDefault>
      <w:pPr>
        <w:spacing w:after="240" w:line="252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locked="0" w:semiHidden="1" w:uiPriority="9" w:unhideWhenUsed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60FE5"/>
    <w:pPr>
      <w:spacing w:after="120"/>
    </w:pPr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C3F"/>
    <w:pPr>
      <w:keepNext/>
      <w:keepLines/>
      <w:numPr>
        <w:numId w:val="9"/>
      </w:numPr>
      <w:pBdr>
        <w:top w:val="single" w:sz="4" w:space="3" w:color="FFD700" w:themeColor="background2"/>
        <w:left w:val="single" w:sz="4" w:space="4" w:color="FFD700" w:themeColor="background2"/>
        <w:bottom w:val="single" w:sz="4" w:space="3" w:color="FFD700" w:themeColor="background2"/>
        <w:right w:val="single" w:sz="4" w:space="4" w:color="FFD700" w:themeColor="background2"/>
      </w:pBdr>
      <w:shd w:val="clear" w:color="auto" w:fill="FFD700"/>
      <w:spacing w:after="1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7C3F"/>
    <w:pPr>
      <w:keepNext/>
      <w:keepLines/>
      <w:numPr>
        <w:ilvl w:val="1"/>
        <w:numId w:val="9"/>
      </w:numPr>
      <w:spacing w:after="1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FF666E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125F8"/>
    <w:pPr>
      <w:keepNext/>
      <w:keepLines/>
      <w:spacing w:before="120" w:after="60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55F5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5F5F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55F5F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255F5F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55F5F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C3F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shd w:val="clear" w:color="auto" w:fill="FFD700"/>
    </w:rPr>
  </w:style>
  <w:style w:type="character" w:customStyle="1" w:styleId="Heading2Char">
    <w:name w:val="Heading 2 Char"/>
    <w:basedOn w:val="DefaultParagraphFont"/>
    <w:link w:val="Heading2"/>
    <w:uiPriority w:val="9"/>
    <w:rsid w:val="009B7C3F"/>
    <w:rPr>
      <w:rFonts w:asciiTheme="majorHAnsi" w:eastAsiaTheme="majorEastAsia" w:hAnsiTheme="majorHAnsi" w:cstheme="majorBid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F666E"/>
    <w:rPr>
      <w:rFonts w:asciiTheme="majorHAnsi" w:eastAsiaTheme="majorEastAsia" w:hAnsiTheme="majorHAnsi" w:cstheme="majorBidi"/>
      <w:b/>
      <w:bCs/>
      <w:color w:val="000000" w:themeColor="text1"/>
      <w:sz w:val="22"/>
      <w:szCs w:val="28"/>
    </w:rPr>
  </w:style>
  <w:style w:type="paragraph" w:customStyle="1" w:styleId="CoverSubtitle">
    <w:name w:val="Cover Subtitle"/>
    <w:basedOn w:val="Normal"/>
    <w:next w:val="Normal"/>
    <w:uiPriority w:val="21"/>
    <w:semiHidden/>
    <w:qFormat/>
    <w:rsid w:val="00D874C4"/>
    <w:pPr>
      <w:spacing w:after="425" w:line="240" w:lineRule="auto"/>
    </w:pPr>
    <w:rPr>
      <w:rFonts w:asciiTheme="majorHAnsi" w:hAnsiTheme="majorHAnsi"/>
      <w:color w:val="000000" w:themeColor="text1"/>
      <w:sz w:val="38"/>
    </w:rPr>
  </w:style>
  <w:style w:type="paragraph" w:customStyle="1" w:styleId="SubHeading">
    <w:name w:val="Sub Heading"/>
    <w:basedOn w:val="Normal"/>
    <w:next w:val="Normal"/>
    <w:uiPriority w:val="11"/>
    <w:semiHidden/>
    <w:qFormat/>
    <w:rsid w:val="00FA4793"/>
    <w:pPr>
      <w:keepNext/>
      <w:keepLines/>
      <w:spacing w:after="0"/>
    </w:pPr>
    <w:rPr>
      <w:b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49F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9271F3"/>
    <w:pPr>
      <w:numPr>
        <w:numId w:val="6"/>
      </w:numPr>
    </w:pPr>
  </w:style>
  <w:style w:type="paragraph" w:styleId="ListBullet2">
    <w:name w:val="List Bullet 2"/>
    <w:basedOn w:val="ListBullet"/>
    <w:uiPriority w:val="16"/>
    <w:qFormat/>
    <w:rsid w:val="007F0323"/>
    <w:pPr>
      <w:numPr>
        <w:ilvl w:val="1"/>
      </w:numPr>
    </w:pPr>
  </w:style>
  <w:style w:type="paragraph" w:styleId="ListNumber">
    <w:name w:val="List Number"/>
    <w:basedOn w:val="ListParagraph"/>
    <w:uiPriority w:val="16"/>
    <w:qFormat/>
    <w:rsid w:val="008523BB"/>
    <w:pPr>
      <w:numPr>
        <w:numId w:val="11"/>
      </w:numPr>
      <w:contextualSpacing w:val="0"/>
    </w:pPr>
  </w:style>
  <w:style w:type="paragraph" w:styleId="ListNumber2">
    <w:name w:val="List Number 2"/>
    <w:basedOn w:val="ListNumber"/>
    <w:uiPriority w:val="16"/>
    <w:qFormat/>
    <w:rsid w:val="001B713E"/>
    <w:pPr>
      <w:numPr>
        <w:ilvl w:val="1"/>
      </w:numPr>
    </w:pPr>
  </w:style>
  <w:style w:type="numbering" w:customStyle="1" w:styleId="Lists">
    <w:name w:val="Lists"/>
    <w:uiPriority w:val="99"/>
    <w:rsid w:val="00C75C48"/>
    <w:pPr>
      <w:numPr>
        <w:numId w:val="1"/>
      </w:numPr>
    </w:pPr>
  </w:style>
  <w:style w:type="paragraph" w:styleId="ListNumber3">
    <w:name w:val="List Number 3"/>
    <w:basedOn w:val="ListNumber2"/>
    <w:uiPriority w:val="16"/>
    <w:qFormat/>
    <w:rsid w:val="001B713E"/>
    <w:pPr>
      <w:numPr>
        <w:ilvl w:val="2"/>
      </w:numPr>
    </w:pPr>
  </w:style>
  <w:style w:type="paragraph" w:styleId="Title">
    <w:name w:val="Title"/>
    <w:basedOn w:val="Normal"/>
    <w:next w:val="CoverSubtitle"/>
    <w:link w:val="TitleChar"/>
    <w:uiPriority w:val="21"/>
    <w:semiHidden/>
    <w:qFormat/>
    <w:rsid w:val="00D96623"/>
    <w:pPr>
      <w:spacing w:before="120" w:after="280" w:line="120" w:lineRule="auto"/>
    </w:pPr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21"/>
    <w:semiHidden/>
    <w:rsid w:val="00D96623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numbering" w:customStyle="1" w:styleId="MultiLevelheadinglist">
    <w:name w:val="Multi Level heading list"/>
    <w:uiPriority w:val="99"/>
    <w:locked/>
    <w:rsid w:val="00D461C2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rsid w:val="005F05E3"/>
    <w:pPr>
      <w:tabs>
        <w:tab w:val="right" w:pos="9542"/>
      </w:tabs>
      <w:spacing w:after="0"/>
      <w:ind w:left="567" w:hanging="567"/>
    </w:pPr>
    <w:rPr>
      <w:noProof/>
    </w:rPr>
  </w:style>
  <w:style w:type="paragraph" w:styleId="Footer">
    <w:name w:val="footer"/>
    <w:basedOn w:val="Normal"/>
    <w:link w:val="FooterChar"/>
    <w:uiPriority w:val="99"/>
    <w:rsid w:val="00734F9E"/>
    <w:pPr>
      <w:tabs>
        <w:tab w:val="right" w:pos="9639"/>
      </w:tabs>
      <w:spacing w:after="0" w:line="240" w:lineRule="auto"/>
    </w:pPr>
    <w:rPr>
      <w:rFonts w:asciiTheme="majorHAnsi" w:hAnsiTheme="majorHAnsi"/>
      <w:b/>
      <w:color w:val="939598" w:themeColor="accent5"/>
      <w:sz w:val="22"/>
      <w:u w:color="939598" w:themeColor="accent5"/>
    </w:rPr>
  </w:style>
  <w:style w:type="character" w:customStyle="1" w:styleId="FooterChar">
    <w:name w:val="Footer Char"/>
    <w:basedOn w:val="DefaultParagraphFont"/>
    <w:link w:val="Footer"/>
    <w:uiPriority w:val="99"/>
    <w:rsid w:val="00734F9E"/>
    <w:rPr>
      <w:rFonts w:asciiTheme="majorHAnsi" w:hAnsiTheme="majorHAnsi"/>
      <w:b/>
      <w:color w:val="939598" w:themeColor="accent5"/>
      <w:sz w:val="22"/>
      <w:u w:color="939598" w:themeColor="accent5"/>
    </w:rPr>
  </w:style>
  <w:style w:type="paragraph" w:styleId="ListBullet3">
    <w:name w:val="List Bullet 3"/>
    <w:basedOn w:val="Normal"/>
    <w:uiPriority w:val="16"/>
    <w:qFormat/>
    <w:rsid w:val="007F0323"/>
    <w:pPr>
      <w:numPr>
        <w:ilvl w:val="2"/>
        <w:numId w:val="6"/>
      </w:numPr>
      <w:contextualSpacing/>
    </w:pPr>
  </w:style>
  <w:style w:type="table" w:styleId="TableGrid">
    <w:name w:val="Table Grid"/>
    <w:basedOn w:val="TableNormal"/>
    <w:uiPriority w:val="59"/>
    <w:rsid w:val="005E56D4"/>
    <w:pPr>
      <w:spacing w:after="0" w:line="240" w:lineRule="auto"/>
    </w:pPr>
    <w:tblPr>
      <w:tblStyleRowBandSize w:val="1"/>
      <w:tblBorders>
        <w:top w:val="single" w:sz="4" w:space="0" w:color="939598" w:themeColor="accent5"/>
        <w:bottom w:val="single" w:sz="4" w:space="0" w:color="939598" w:themeColor="accent5"/>
        <w:insideH w:val="single" w:sz="4" w:space="0" w:color="939598" w:themeColor="accent5"/>
        <w:insideV w:val="single" w:sz="4" w:space="0" w:color="939598" w:themeColor="accent5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Caption">
    <w:name w:val="caption"/>
    <w:basedOn w:val="Normal"/>
    <w:next w:val="Normal"/>
    <w:uiPriority w:val="35"/>
    <w:qFormat/>
    <w:rsid w:val="006F359B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904B3A"/>
    <w:pPr>
      <w:pBdr>
        <w:bottom w:val="single" w:sz="12" w:space="1" w:color="FFD700" w:themeColor="background2"/>
      </w:pBd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904B3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812D95"/>
    <w:rPr>
      <w:b/>
      <w:noProof w:val="0"/>
      <w:color w:val="6D6E71" w:themeColor="accent6"/>
      <w:sz w:val="20"/>
      <w:lang w:val="en-AU"/>
    </w:rPr>
  </w:style>
  <w:style w:type="character" w:styleId="Hyperlink">
    <w:name w:val="Hyperlink"/>
    <w:basedOn w:val="DefaultParagraphFont"/>
    <w:uiPriority w:val="99"/>
    <w:qFormat/>
    <w:rsid w:val="006427FE"/>
    <w:rPr>
      <w:noProof w:val="0"/>
      <w:color w:val="005CC9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D700" w:themeColor="accent1"/>
        <w:left w:val="single" w:sz="2" w:space="10" w:color="FFD700" w:themeColor="accent1"/>
        <w:bottom w:val="single" w:sz="2" w:space="10" w:color="FFD700" w:themeColor="accent1"/>
        <w:right w:val="single" w:sz="2" w:space="10" w:color="FFD700" w:themeColor="accent1"/>
      </w:pBdr>
      <w:ind w:left="1152" w:right="1152"/>
    </w:pPr>
    <w:rPr>
      <w:rFonts w:asciiTheme="minorHAnsi" w:eastAsiaTheme="minorEastAsia" w:hAnsiTheme="minorHAnsi"/>
      <w:i/>
      <w:iCs/>
      <w:color w:val="FFD70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C" w:themeFill="accent1" w:themeFillTint="33"/>
    </w:tcPr>
    <w:tblStylePr w:type="firstRow">
      <w:rPr>
        <w:b/>
        <w:bCs/>
      </w:rPr>
      <w:tblPr/>
      <w:tcPr>
        <w:shd w:val="clear" w:color="auto" w:fill="FFEF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2" w:themeFillTint="33"/>
    </w:tcPr>
    <w:tblStylePr w:type="firstRow">
      <w:rPr>
        <w:b/>
        <w:bCs/>
      </w:rPr>
      <w:tblPr/>
      <w:tcPr>
        <w:shd w:val="clear" w:color="auto" w:fill="5AA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AA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F4" w:themeFill="accent3" w:themeFillTint="33"/>
    </w:tcPr>
    <w:tblStylePr w:type="firstRow">
      <w:rPr>
        <w:b/>
        <w:bCs/>
      </w:rPr>
      <w:tblPr/>
      <w:tcPr>
        <w:shd w:val="clear" w:color="auto" w:fill="FFFB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B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AFF" w:themeFill="accent4" w:themeFillTint="33"/>
    </w:tcPr>
    <w:tblStylePr w:type="firstRow">
      <w:rPr>
        <w:b/>
        <w:bCs/>
      </w:rPr>
      <w:tblPr/>
      <w:tcPr>
        <w:shd w:val="clear" w:color="auto" w:fill="EEF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A" w:themeFill="accent5" w:themeFillTint="33"/>
    </w:tcPr>
    <w:tblStylePr w:type="firstRow">
      <w:rPr>
        <w:b/>
        <w:bCs/>
      </w:rPr>
      <w:tblPr/>
      <w:tcPr>
        <w:shd w:val="clear" w:color="auto" w:fill="D3D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E2" w:themeFill="accent6" w:themeFillTint="33"/>
    </w:tcPr>
    <w:tblStylePr w:type="firstRow">
      <w:rPr>
        <w:b/>
        <w:bCs/>
      </w:rPr>
      <w:tblPr/>
      <w:tcPr>
        <w:shd w:val="clear" w:color="auto" w:fill="C4C4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4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shd w:val="clear" w:color="auto" w:fill="FFF7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D6E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shd w:val="clear" w:color="auto" w:fill="ACD2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E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B4FF" w:themeFill="accent4" w:themeFillShade="CC"/>
      </w:tcPr>
    </w:tblStylePr>
    <w:tblStylePr w:type="lastRow">
      <w:rPr>
        <w:b/>
        <w:bCs/>
        <w:color w:val="77B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shd w:val="clear" w:color="auto" w:fill="FFFDF4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AF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870" w:themeFill="accent3" w:themeFillShade="CC"/>
      </w:tcPr>
    </w:tblStylePr>
    <w:tblStylePr w:type="lastRow">
      <w:rPr>
        <w:b/>
        <w:bCs/>
        <w:color w:val="FFE8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shd w:val="clear" w:color="auto" w:fill="F6FA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575A" w:themeFill="accent6" w:themeFillShade="CC"/>
      </w:tcPr>
    </w:tblStylePr>
    <w:tblStylePr w:type="lastRow">
      <w:rPr>
        <w:b/>
        <w:bCs/>
        <w:color w:val="57575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shd w:val="clear" w:color="auto" w:fill="E9E9EA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0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67A" w:themeFill="accent5" w:themeFillShade="CC"/>
      </w:tcPr>
    </w:tblStylePr>
    <w:tblStylePr w:type="lastRow">
      <w:rPr>
        <w:b/>
        <w:bCs/>
        <w:color w:val="7476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shd w:val="clear" w:color="auto" w:fill="E1E1E2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FFD700" w:themeColor="accent1"/>
        <w:bottom w:val="single" w:sz="4" w:space="0" w:color="FFD700" w:themeColor="accent1"/>
        <w:right w:val="single" w:sz="4" w:space="0" w:color="FFD7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1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100" w:themeColor="accent1" w:themeShade="99"/>
          <w:insideV w:val="nil"/>
        </w:tcBorders>
        <w:shd w:val="clear" w:color="auto" w:fill="9981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00" w:themeFill="accent1" w:themeFillShade="99"/>
      </w:tcPr>
    </w:tblStylePr>
    <w:tblStylePr w:type="band1Vert">
      <w:tblPr/>
      <w:tcPr>
        <w:shd w:val="clear" w:color="auto" w:fill="FFEF99" w:themeFill="accent1" w:themeFillTint="66"/>
      </w:tcPr>
    </w:tblStylePr>
    <w:tblStylePr w:type="band1Horz">
      <w:tblPr/>
      <w:tcPr>
        <w:shd w:val="clear" w:color="auto" w:fill="FFEB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002D62" w:themeColor="accent2"/>
        <w:bottom w:val="single" w:sz="4" w:space="0" w:color="002D62" w:themeColor="accent2"/>
        <w:right w:val="single" w:sz="4" w:space="0" w:color="002D6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A" w:themeColor="accent2" w:themeShade="99"/>
          <w:insideV w:val="nil"/>
        </w:tcBorders>
        <w:shd w:val="clear" w:color="auto" w:fill="001A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A" w:themeFill="accent2" w:themeFillShade="99"/>
      </w:tcPr>
    </w:tblStylePr>
    <w:tblStylePr w:type="band1Vert">
      <w:tblPr/>
      <w:tcPr>
        <w:shd w:val="clear" w:color="auto" w:fill="5AA5FF" w:themeFill="accent2" w:themeFillTint="66"/>
      </w:tcPr>
    </w:tblStylePr>
    <w:tblStylePr w:type="band1Horz">
      <w:tblPr/>
      <w:tcPr>
        <w:shd w:val="clear" w:color="auto" w:fill="318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D5E8FF" w:themeColor="accent4"/>
        <w:left w:val="single" w:sz="4" w:space="0" w:color="FFF7CC" w:themeColor="accent3"/>
        <w:bottom w:val="single" w:sz="4" w:space="0" w:color="FFF7CC" w:themeColor="accent3"/>
        <w:right w:val="single" w:sz="4" w:space="0" w:color="FFF7C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DA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DA14" w:themeColor="accent3" w:themeShade="99"/>
          <w:insideV w:val="nil"/>
        </w:tcBorders>
        <w:shd w:val="clear" w:color="auto" w:fill="FFDA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14" w:themeFill="accent3" w:themeFillShade="99"/>
      </w:tcPr>
    </w:tblStylePr>
    <w:tblStylePr w:type="band1Vert">
      <w:tblPr/>
      <w:tcPr>
        <w:shd w:val="clear" w:color="auto" w:fill="FFFBEA" w:themeFill="accent3" w:themeFillTint="66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F7CC" w:themeColor="accent3"/>
        <w:left w:val="single" w:sz="4" w:space="0" w:color="D5E8FF" w:themeColor="accent4"/>
        <w:bottom w:val="single" w:sz="4" w:space="0" w:color="D5E8FF" w:themeColor="accent4"/>
        <w:right w:val="single" w:sz="4" w:space="0" w:color="D5E8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1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1FF" w:themeColor="accent4" w:themeShade="99"/>
          <w:insideV w:val="nil"/>
        </w:tcBorders>
        <w:shd w:val="clear" w:color="auto" w:fill="1981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1FF" w:themeFill="accent4" w:themeFillShade="99"/>
      </w:tcPr>
    </w:tblStylePr>
    <w:tblStylePr w:type="band1Vert">
      <w:tblPr/>
      <w:tcPr>
        <w:shd w:val="clear" w:color="auto" w:fill="EEF5FF" w:themeFill="accent4" w:themeFillTint="66"/>
      </w:tcPr>
    </w:tblStylePr>
    <w:tblStylePr w:type="band1Horz">
      <w:tblPr/>
      <w:tcPr>
        <w:shd w:val="clear" w:color="auto" w:fill="EAF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6D6E71" w:themeColor="accent6"/>
        <w:left w:val="single" w:sz="4" w:space="0" w:color="939598" w:themeColor="accent5"/>
        <w:bottom w:val="single" w:sz="4" w:space="0" w:color="939598" w:themeColor="accent5"/>
        <w:right w:val="single" w:sz="4" w:space="0" w:color="9395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9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95B" w:themeColor="accent5" w:themeShade="99"/>
          <w:insideV w:val="nil"/>
        </w:tcBorders>
        <w:shd w:val="clear" w:color="auto" w:fill="5759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95B" w:themeFill="accent5" w:themeFillShade="99"/>
      </w:tcPr>
    </w:tblStylePr>
    <w:tblStylePr w:type="band1Vert">
      <w:tblPr/>
      <w:tcPr>
        <w:shd w:val="clear" w:color="auto" w:fill="D3D4D5" w:themeFill="accent5" w:themeFillTint="66"/>
      </w:tcPr>
    </w:tblStylePr>
    <w:tblStylePr w:type="band1Horz">
      <w:tblPr/>
      <w:tcPr>
        <w:shd w:val="clear" w:color="auto" w:fill="C9CA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939598" w:themeColor="accent5"/>
        <w:left w:val="single" w:sz="4" w:space="0" w:color="6D6E71" w:themeColor="accent6"/>
        <w:bottom w:val="single" w:sz="4" w:space="0" w:color="6D6E71" w:themeColor="accent6"/>
        <w:right w:val="single" w:sz="4" w:space="0" w:color="6D6E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41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4143" w:themeColor="accent6" w:themeShade="99"/>
          <w:insideV w:val="nil"/>
        </w:tcBorders>
        <w:shd w:val="clear" w:color="auto" w:fill="4141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3" w:themeFill="accent6" w:themeFillShade="99"/>
      </w:tcPr>
    </w:tblStylePr>
    <w:tblStylePr w:type="band1Vert">
      <w:tblPr/>
      <w:tcPr>
        <w:shd w:val="clear" w:color="auto" w:fill="C4C4C6" w:themeFill="accent6" w:themeFillTint="66"/>
      </w:tcPr>
    </w:tblStylePr>
    <w:tblStylePr w:type="band1Horz">
      <w:tblPr/>
      <w:tcPr>
        <w:shd w:val="clear" w:color="auto" w:fill="B5B6B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D6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7C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4C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5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8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9E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A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395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A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F7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D6E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52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F6B0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4743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49F"/>
    <w:rPr>
      <w:rFonts w:asciiTheme="majorHAnsi" w:eastAsiaTheme="majorEastAsia" w:hAnsiTheme="majorHAnsi" w:cstheme="majorBidi"/>
      <w:b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7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700" w:themeColor="accent1"/>
      </w:pBdr>
      <w:spacing w:before="200" w:after="280"/>
      <w:ind w:left="936" w:right="936"/>
    </w:pPr>
    <w:rPr>
      <w:b/>
      <w:bCs/>
      <w:i/>
      <w:iCs/>
      <w:color w:val="FFD7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FFD700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2D62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1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  <w:shd w:val="clear" w:color="auto" w:fill="FFF5C0" w:themeFill="accent1" w:themeFillTint="3F"/>
      </w:tcPr>
    </w:tblStylePr>
    <w:tblStylePr w:type="band2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1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  <w:shd w:val="clear" w:color="auto" w:fill="99C7FF" w:themeFill="accent2" w:themeFillTint="3F"/>
      </w:tcPr>
    </w:tblStylePr>
    <w:tblStylePr w:type="band2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1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  <w:shd w:val="clear" w:color="auto" w:fill="FFFDF2" w:themeFill="accent3" w:themeFillTint="3F"/>
      </w:tcPr>
    </w:tblStylePr>
    <w:tblStylePr w:type="band2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1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  <w:shd w:val="clear" w:color="auto" w:fill="F4F9FF" w:themeFill="accent4" w:themeFillTint="3F"/>
      </w:tcPr>
    </w:tblStylePr>
    <w:tblStylePr w:type="band2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1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  <w:shd w:val="clear" w:color="auto" w:fill="E4E4E5" w:themeFill="accent5" w:themeFillTint="3F"/>
      </w:tcPr>
    </w:tblStylePr>
    <w:tblStylePr w:type="band2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1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  <w:shd w:val="clear" w:color="auto" w:fill="DADADC" w:themeFill="accent6" w:themeFillTint="3F"/>
      </w:tcPr>
    </w:tblStylePr>
    <w:tblStylePr w:type="band2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100" w:themeColor="accent1" w:themeShade="BF"/>
    </w:rPr>
    <w:tblPr>
      <w:tblStyleRowBandSize w:val="1"/>
      <w:tblStyleColBandSize w:val="1"/>
      <w:tblBorders>
        <w:top w:val="single" w:sz="8" w:space="0" w:color="FFD700" w:themeColor="accent1"/>
        <w:bottom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002149" w:themeColor="accent2" w:themeShade="BF"/>
    </w:rPr>
    <w:tblPr>
      <w:tblStyleRowBandSize w:val="1"/>
      <w:tblStyleColBandSize w:val="1"/>
      <w:tblBorders>
        <w:top w:val="single" w:sz="8" w:space="0" w:color="002D62" w:themeColor="accent2"/>
        <w:bottom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FFE458" w:themeColor="accent3" w:themeShade="BF"/>
    </w:rPr>
    <w:tblPr>
      <w:tblStyleRowBandSize w:val="1"/>
      <w:tblStyleColBandSize w:val="1"/>
      <w:tblBorders>
        <w:top w:val="single" w:sz="8" w:space="0" w:color="FFF7CC" w:themeColor="accent3"/>
        <w:bottom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5FA7FF" w:themeColor="accent4" w:themeShade="BF"/>
    </w:rPr>
    <w:tblPr>
      <w:tblStyleRowBandSize w:val="1"/>
      <w:tblStyleColBandSize w:val="1"/>
      <w:tblBorders>
        <w:top w:val="single" w:sz="8" w:space="0" w:color="D5E8FF" w:themeColor="accent4"/>
        <w:bottom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6D6F72" w:themeColor="accent5" w:themeShade="BF"/>
    </w:rPr>
    <w:tblPr>
      <w:tblStyleRowBandSize w:val="1"/>
      <w:tblStyleColBandSize w:val="1"/>
      <w:tblBorders>
        <w:top w:val="single" w:sz="8" w:space="0" w:color="939598" w:themeColor="accent5"/>
        <w:bottom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515254" w:themeColor="accent6" w:themeShade="BF"/>
    </w:rPr>
    <w:tblPr>
      <w:tblStyleRowBandSize w:val="1"/>
      <w:tblStyleColBandSize w:val="1"/>
      <w:tblBorders>
        <w:top w:val="single" w:sz="8" w:space="0" w:color="6D6E71" w:themeColor="accent6"/>
        <w:bottom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  <w:insideV w:val="single" w:sz="8" w:space="0" w:color="FFE140" w:themeColor="accent1" w:themeTint="BF"/>
      </w:tblBorders>
    </w:tblPr>
    <w:tcPr>
      <w:shd w:val="clear" w:color="auto" w:fill="FFF5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  <w:insideV w:val="single" w:sz="8" w:space="0" w:color="005CC9" w:themeColor="accent2" w:themeTint="BF"/>
      </w:tblBorders>
    </w:tblPr>
    <w:tcPr>
      <w:shd w:val="clear" w:color="auto" w:fill="99C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  <w:insideV w:val="single" w:sz="8" w:space="0" w:color="FFF8D8" w:themeColor="accent3" w:themeTint="BF"/>
      </w:tblBorders>
    </w:tblPr>
    <w:tcPr>
      <w:shd w:val="clear" w:color="auto" w:fill="FFFD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8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  <w:insideV w:val="single" w:sz="8" w:space="0" w:color="DFEDFF" w:themeColor="accent4" w:themeTint="BF"/>
      </w:tblBorders>
    </w:tblPr>
    <w:tcPr>
      <w:shd w:val="clear" w:color="auto" w:fill="F4F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  <w:insideV w:val="single" w:sz="8" w:space="0" w:color="ADAFB1" w:themeColor="accent5" w:themeTint="BF"/>
      </w:tblBorders>
    </w:tblPr>
    <w:tcPr>
      <w:shd w:val="clear" w:color="auto" w:fill="E4E4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AF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  <w:insideV w:val="single" w:sz="8" w:space="0" w:color="919195" w:themeColor="accent6" w:themeTint="BF"/>
      </w:tblBorders>
    </w:tblPr>
    <w:tcPr>
      <w:shd w:val="clear" w:color="auto" w:fill="DADA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919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</w:tblPr>
    <w:tcPr>
      <w:shd w:val="clear" w:color="auto" w:fill="FFF5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1" w:themeFillTint="33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tcBorders>
          <w:insideH w:val="single" w:sz="6" w:space="0" w:color="FFD700" w:themeColor="accent1"/>
          <w:insideV w:val="single" w:sz="6" w:space="0" w:color="FFD700" w:themeColor="accent1"/>
        </w:tcBorders>
        <w:shd w:val="clear" w:color="auto" w:fill="FFEB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</w:tblPr>
    <w:tcPr>
      <w:shd w:val="clear" w:color="auto" w:fill="99C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2" w:themeFillTint="33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tcBorders>
          <w:insideH w:val="single" w:sz="6" w:space="0" w:color="002D62" w:themeColor="accent2"/>
          <w:insideV w:val="single" w:sz="6" w:space="0" w:color="002D62" w:themeColor="accent2"/>
        </w:tcBorders>
        <w:shd w:val="clear" w:color="auto" w:fill="318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</w:tblPr>
    <w:tcPr>
      <w:shd w:val="clear" w:color="auto" w:fill="FFFD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4" w:themeFill="accent3" w:themeFillTint="33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tcBorders>
          <w:insideH w:val="single" w:sz="6" w:space="0" w:color="FFF7CC" w:themeColor="accent3"/>
          <w:insideV w:val="single" w:sz="6" w:space="0" w:color="FFF7CC" w:themeColor="accent3"/>
        </w:tcBorders>
        <w:shd w:val="clear" w:color="auto" w:fill="FFFA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</w:tblPr>
    <w:tcPr>
      <w:shd w:val="clear" w:color="auto" w:fill="F4F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F" w:themeFill="accent4" w:themeFillTint="33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tcBorders>
          <w:insideH w:val="single" w:sz="6" w:space="0" w:color="D5E8FF" w:themeColor="accent4"/>
          <w:insideV w:val="single" w:sz="6" w:space="0" w:color="D5E8FF" w:themeColor="accent4"/>
        </w:tcBorders>
        <w:shd w:val="clear" w:color="auto" w:fill="EAF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</w:tblPr>
    <w:tcPr>
      <w:shd w:val="clear" w:color="auto" w:fill="E4E4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A" w:themeFill="accent5" w:themeFillTint="33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tcBorders>
          <w:insideH w:val="single" w:sz="6" w:space="0" w:color="939598" w:themeColor="accent5"/>
          <w:insideV w:val="single" w:sz="6" w:space="0" w:color="939598" w:themeColor="accent5"/>
        </w:tcBorders>
        <w:shd w:val="clear" w:color="auto" w:fill="C9CA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</w:tblPr>
    <w:tcPr>
      <w:shd w:val="clear" w:color="auto" w:fill="DADA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6" w:themeFillTint="33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tcBorders>
          <w:insideH w:val="single" w:sz="6" w:space="0" w:color="6D6E71" w:themeColor="accent6"/>
          <w:insideV w:val="single" w:sz="6" w:space="0" w:color="6D6E71" w:themeColor="accent6"/>
        </w:tcBorders>
        <w:shd w:val="clear" w:color="auto" w:fill="B5B6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C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18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18F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E5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F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F3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4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A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ACB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B6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B6B8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bottom w:val="single" w:sz="8" w:space="0" w:color="FFD7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00" w:themeColor="accen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shd w:val="clear" w:color="auto" w:fill="FFF5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bottom w:val="single" w:sz="8" w:space="0" w:color="002D6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2" w:themeColor="accent2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shd w:val="clear" w:color="auto" w:fill="99C7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bottom w:val="single" w:sz="8" w:space="0" w:color="FFF7C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7CC" w:themeColor="accent3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shd w:val="clear" w:color="auto" w:fill="FFFDF2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bottom w:val="single" w:sz="8" w:space="0" w:color="D5E8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8FF" w:themeColor="accent4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shd w:val="clear" w:color="auto" w:fill="F4F9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bottom w:val="single" w:sz="8" w:space="0" w:color="9395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9598" w:themeColor="accent5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shd w:val="clear" w:color="auto" w:fill="E4E4E5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bottom w:val="single" w:sz="8" w:space="0" w:color="6D6E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D6E71" w:themeColor="accent6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shd w:val="clear" w:color="auto" w:fill="DADADC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7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C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7C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7C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7C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E8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8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8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959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95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95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4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D6E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D6E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D6E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C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4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</w:style>
  <w:style w:type="character" w:styleId="Strong">
    <w:name w:val="Strong"/>
    <w:basedOn w:val="DefaultParagraphFont"/>
    <w:uiPriority w:val="22"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2D62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Heading1"/>
    <w:next w:val="Normal"/>
    <w:uiPriority w:val="99"/>
    <w:semiHidden/>
    <w:locked/>
    <w:rsid w:val="00292465"/>
    <w:rPr>
      <w:bCs w:val="0"/>
    </w:rPr>
  </w:style>
  <w:style w:type="paragraph" w:styleId="TOC2">
    <w:name w:val="toc 2"/>
    <w:basedOn w:val="Normal"/>
    <w:next w:val="Normal"/>
    <w:autoRedefine/>
    <w:uiPriority w:val="39"/>
    <w:rsid w:val="00B414A8"/>
    <w:pPr>
      <w:tabs>
        <w:tab w:val="left" w:pos="1134"/>
        <w:tab w:val="right" w:pos="9639"/>
      </w:tabs>
      <w:spacing w:after="0"/>
      <w:ind w:left="113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3679CE"/>
    <w:pPr>
      <w:tabs>
        <w:tab w:val="right" w:leader="dot" w:pos="9639"/>
      </w:tabs>
      <w:spacing w:after="0"/>
      <w:ind w:left="1985" w:hanging="851"/>
      <w:contextualSpacing/>
    </w:pPr>
    <w:rPr>
      <w:noProof/>
    </w:rPr>
  </w:style>
  <w:style w:type="numbering" w:customStyle="1" w:styleId="GeneralList">
    <w:name w:val="General List"/>
    <w:uiPriority w:val="99"/>
    <w:locked/>
    <w:rsid w:val="00503A51"/>
    <w:pPr>
      <w:numPr>
        <w:numId w:val="5"/>
      </w:numPr>
    </w:pPr>
  </w:style>
  <w:style w:type="numbering" w:customStyle="1" w:styleId="CustomHeadingList">
    <w:name w:val="Custom Heading List"/>
    <w:uiPriority w:val="99"/>
    <w:locked/>
    <w:rsid w:val="003A3021"/>
    <w:pPr>
      <w:numPr>
        <w:numId w:val="7"/>
      </w:numPr>
    </w:pPr>
  </w:style>
  <w:style w:type="paragraph" w:customStyle="1" w:styleId="Introduction">
    <w:name w:val="Introduction"/>
    <w:basedOn w:val="Normal"/>
    <w:uiPriority w:val="11"/>
    <w:semiHidden/>
    <w:qFormat/>
    <w:rsid w:val="00AE7B98"/>
    <w:rPr>
      <w:b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5E56D4"/>
    <w:pPr>
      <w:spacing w:after="0" w:line="240" w:lineRule="auto"/>
    </w:pPr>
    <w:tblPr/>
    <w:tblStylePr w:type="firstRow">
      <w:tblPr/>
      <w:trPr>
        <w:cantSplit/>
        <w:tblHeader/>
      </w:trPr>
    </w:tblStylePr>
  </w:style>
  <w:style w:type="numbering" w:customStyle="1" w:styleId="AppendixList">
    <w:name w:val="Appendix List"/>
    <w:uiPriority w:val="99"/>
    <w:locked/>
    <w:rsid w:val="00FD06D5"/>
    <w:pPr>
      <w:numPr>
        <w:numId w:val="8"/>
      </w:numPr>
    </w:pPr>
  </w:style>
  <w:style w:type="table" w:customStyle="1" w:styleId="InsyncServices-ImageTable">
    <w:name w:val="Insync Services - Image Table"/>
    <w:basedOn w:val="TableGridLight"/>
    <w:uiPriority w:val="99"/>
    <w:locked/>
    <w:rsid w:val="00881155"/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tblPr/>
      <w:trPr>
        <w:cantSplit/>
        <w:tblHeader/>
      </w:trPr>
    </w:tblStylePr>
  </w:style>
  <w:style w:type="paragraph" w:customStyle="1" w:styleId="Spacer">
    <w:name w:val="Spacer"/>
    <w:basedOn w:val="Normal"/>
    <w:uiPriority w:val="99"/>
    <w:rsid w:val="00FA4793"/>
    <w:pPr>
      <w:spacing w:after="0" w:line="240" w:lineRule="auto"/>
    </w:pPr>
    <w:rPr>
      <w:color w:val="FFFFFF" w:themeColor="background1"/>
      <w:sz w:val="2"/>
    </w:rPr>
  </w:style>
  <w:style w:type="paragraph" w:customStyle="1" w:styleId="Cricos">
    <w:name w:val="Cricos"/>
    <w:basedOn w:val="Footer"/>
    <w:uiPriority w:val="99"/>
    <w:rsid w:val="00C973D8"/>
    <w:pPr>
      <w:framePr w:w="2835" w:h="953" w:hRule="exact" w:wrap="around" w:vAnchor="page" w:hAnchor="page" w:xAlign="center" w:yAlign="bottom"/>
      <w:jc w:val="center"/>
    </w:pPr>
    <w:rPr>
      <w:b w:val="0"/>
      <w:noProof/>
      <w:sz w:val="12"/>
    </w:rPr>
  </w:style>
  <w:style w:type="paragraph" w:customStyle="1" w:styleId="BackCoverCRICOSABN">
    <w:name w:val="Back Cover CRICOS/ABN"/>
    <w:basedOn w:val="Cricos"/>
    <w:uiPriority w:val="44"/>
    <w:rsid w:val="00640B98"/>
    <w:pPr>
      <w:framePr w:w="0" w:hRule="auto" w:wrap="auto" w:vAnchor="margin" w:hAnchor="text" w:xAlign="left" w:yAlign="inline"/>
      <w:jc w:val="left"/>
    </w:pPr>
    <w:rPr>
      <w:color w:val="000000" w:themeColor="text1"/>
    </w:rPr>
  </w:style>
  <w:style w:type="table" w:customStyle="1" w:styleId="ProcedureTable">
    <w:name w:val="Procedure Table"/>
    <w:basedOn w:val="TableNormal"/>
    <w:uiPriority w:val="99"/>
    <w:rsid w:val="00F03184"/>
    <w:pPr>
      <w:spacing w:before="40" w:after="120" w:line="240" w:lineRule="auto"/>
    </w:pPr>
    <w:rPr>
      <w:color w:val="auto"/>
    </w:rPr>
    <w:tblPr>
      <w:tblStyleRowBandSize w:val="2"/>
      <w:tblStyleColBandSize w:val="2"/>
      <w:tblBorders>
        <w:left w:val="single" w:sz="4" w:space="0" w:color="C4C4C6" w:themeColor="accent6" w:themeTint="66"/>
        <w:bottom w:val="single" w:sz="4" w:space="0" w:color="C4C4C6" w:themeColor="accent6" w:themeTint="66"/>
        <w:right w:val="single" w:sz="4" w:space="0" w:color="C4C4C6" w:themeColor="accent6" w:themeTint="66"/>
        <w:insideH w:val="single" w:sz="4" w:space="0" w:color="C4C4C6" w:themeColor="accent6" w:themeTint="66"/>
        <w:insideV w:val="single" w:sz="4" w:space="0" w:color="C4C4C6" w:themeColor="accent6" w:themeTint="66"/>
      </w:tblBorders>
    </w:tblPr>
  </w:style>
  <w:style w:type="paragraph" w:styleId="Revision">
    <w:name w:val="Revision"/>
    <w:hidden/>
    <w:uiPriority w:val="99"/>
    <w:semiHidden/>
    <w:rsid w:val="00A7150E"/>
    <w:pPr>
      <w:spacing w:after="0" w:line="240" w:lineRule="auto"/>
    </w:pPr>
    <w:rPr>
      <w:color w:val="auto"/>
    </w:rPr>
  </w:style>
  <w:style w:type="paragraph" w:customStyle="1" w:styleId="Default">
    <w:name w:val="Default"/>
    <w:rsid w:val="00E0730A"/>
    <w:pPr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3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2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ff.flinders.edu.au/content/dam/staff/campus/asbestos-register.xlsx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hyperlink" Target="https://staff.flinders.edu.au/workplace-support/contractors.html" TargetMode="External"/><Relationship Id="rId26" Type="http://schemas.openxmlformats.org/officeDocument/2006/relationships/hyperlink" Target="https://staff.flinders.edu.au/content/dam/staff/documents/whs/checklists/work-area-induction-checklist.pdf" TargetMode="External"/><Relationship Id="rId39" Type="http://schemas.openxmlformats.org/officeDocument/2006/relationships/hyperlink" Target="https://staff.flinders.edu.au/workplace-support/whs/report-accident-incident-hazard/report-accident-incident-hazard" TargetMode="External"/><Relationship Id="rId21" Type="http://schemas.openxmlformats.org/officeDocument/2006/relationships/hyperlink" Target="https://staff.flinders.edu.au/content/dam/staff/secure/contractors/contractor-engagement-guide.pdf" TargetMode="External"/><Relationship Id="rId34" Type="http://schemas.openxmlformats.org/officeDocument/2006/relationships/hyperlink" Target="https://staff.flinders.edu.au/content/dam/staff/secure/contractors/contractor-engagement-guide.pdf" TargetMode="External"/><Relationship Id="rId42" Type="http://schemas.openxmlformats.org/officeDocument/2006/relationships/hyperlink" Target="https://staff.flinders.edu.au/workplace-support/contractors.html" TargetMode="External"/><Relationship Id="rId47" Type="http://schemas.openxmlformats.org/officeDocument/2006/relationships/hyperlink" Target="https://www.legislation.sa.gov.au/LZ/C/R/WORK%20HEALTH%20AND%20SAFETY%20REGULATIONS%202012/CURRENT/2012.268.AUTH.PDF" TargetMode="External"/><Relationship Id="rId50" Type="http://schemas.openxmlformats.org/officeDocument/2006/relationships/hyperlink" Target="https://www.legislation.sa.gov.au/LZ/C/R/WORK%20HEALTH%20AND%20SAFETY%20REGULATIONS%202012/CURRENT/2012.268.AUTH.PDF" TargetMode="External"/><Relationship Id="rId55" Type="http://schemas.openxmlformats.org/officeDocument/2006/relationships/hyperlink" Target="https://www.flinders.edu.au/content/dam/documents/staff/policies/health-safety/whs-risk-management-procedures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yperlink" Target="https://staff.flinders.edu.au/workplace-support/contractors.html" TargetMode="External"/><Relationship Id="rId29" Type="http://schemas.openxmlformats.org/officeDocument/2006/relationships/hyperlink" Target="https://flinsafeportal.flinders.edu.au/FlindersEcPortal/" TargetMode="External"/><Relationship Id="rId41" Type="http://schemas.openxmlformats.org/officeDocument/2006/relationships/hyperlink" Target="https://staff.flinders.edu.au/workplace-support/contractors.html" TargetMode="External"/><Relationship Id="rId54" Type="http://schemas.openxmlformats.org/officeDocument/2006/relationships/hyperlink" Target="https://staff.flinders.edu.au/workplace-support/contractors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staff.flinders.edu.au/workplace-support/contractors.html" TargetMode="External"/><Relationship Id="rId32" Type="http://schemas.openxmlformats.org/officeDocument/2006/relationships/hyperlink" Target="https://www.flinders.edu.au/content/dam/documents/staff/policies/health-safety/whs-risk-management-procedures.pdf" TargetMode="External"/><Relationship Id="rId37" Type="http://schemas.openxmlformats.org/officeDocument/2006/relationships/hyperlink" Target="https://staff.flinders.edu.au/workplace-support/contractors.html" TargetMode="External"/><Relationship Id="rId40" Type="http://schemas.openxmlformats.org/officeDocument/2006/relationships/hyperlink" Target="https://staff.flinders.edu.au/workplace-support/contractors.html" TargetMode="External"/><Relationship Id="rId45" Type="http://schemas.openxmlformats.org/officeDocument/2006/relationships/hyperlink" Target="https://staff.flinders.edu.au/content/dam/staff/documents/whs/checklists/site-safety-inspection-checklist.pdf" TargetMode="External"/><Relationship Id="rId53" Type="http://schemas.openxmlformats.org/officeDocument/2006/relationships/hyperlink" Target="https://staff.flinders.edu.au/content/dam/staff/documents/whs/checklists/work-area-induction-checklist.pdf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hyperlink" Target="https://staff.flinders.edu.au/content/dam/staff/documents/whs/checklists/work-area-induction-checklist.pdf" TargetMode="External"/><Relationship Id="rId28" Type="http://schemas.openxmlformats.org/officeDocument/2006/relationships/hyperlink" Target="https://staff.flinders.edu.au/workplace-support/contractors.html" TargetMode="External"/><Relationship Id="rId36" Type="http://schemas.openxmlformats.org/officeDocument/2006/relationships/hyperlink" Target="https://staff.flinders.edu.au/content/dam/staff/documents/whs/checklists/work-area-induction-checklist.pdf" TargetMode="External"/><Relationship Id="rId49" Type="http://schemas.openxmlformats.org/officeDocument/2006/relationships/hyperlink" Target="https://www.legislation.sa.gov.au/LZ/C/R/WORK%20HEALTH%20AND%20SAFETY%20REGULATIONS%202012/CURRENT/2012.268.AUTH.PDF" TargetMode="External"/><Relationship Id="rId57" Type="http://schemas.openxmlformats.org/officeDocument/2006/relationships/header" Target="header1.xml"/><Relationship Id="rId61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staff.flinders.edu.au/content/dam/staff/secure/contractors/contractor-engagement-guide.pdf" TargetMode="External"/><Relationship Id="rId31" Type="http://schemas.openxmlformats.org/officeDocument/2006/relationships/hyperlink" Target="https://staff.flinders.edu.au/workplace-support/contractors.html" TargetMode="External"/><Relationship Id="rId44" Type="http://schemas.openxmlformats.org/officeDocument/2006/relationships/hyperlink" Target="https://staff.flinders.edu.au/content/dam/staff/secure/contractors/contractor-engagement-guide.pdf" TargetMode="External"/><Relationship Id="rId52" Type="http://schemas.openxmlformats.org/officeDocument/2006/relationships/hyperlink" Target="https://staff.flinders.edu.au/workplace-support/whs/report-accident-incident-hazard/report-accident-incident-hazard" TargetMode="External"/><Relationship Id="rId6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hyperlink" Target="https://staff.flinders.edu.au/content/dam/staff/documents/whs/checklists/work-area-induction-checklist.pdf" TargetMode="External"/><Relationship Id="rId27" Type="http://schemas.openxmlformats.org/officeDocument/2006/relationships/hyperlink" Target="https://staff.flinders.edu.au/workplace-support/contractors.html" TargetMode="External"/><Relationship Id="rId30" Type="http://schemas.openxmlformats.org/officeDocument/2006/relationships/hyperlink" Target="https://staff.flinders.edu.au/workplace-support/contractors.html" TargetMode="External"/><Relationship Id="rId35" Type="http://schemas.openxmlformats.org/officeDocument/2006/relationships/hyperlink" Target="https://staff.flinders.edu.au/content/dam/staff/secure/contractors/contractor-engagement-guide.pdf" TargetMode="External"/><Relationship Id="rId43" Type="http://schemas.openxmlformats.org/officeDocument/2006/relationships/hyperlink" Target="https://staff.flinders.edu.au/workplace-support/contractors" TargetMode="External"/><Relationship Id="rId48" Type="http://schemas.openxmlformats.org/officeDocument/2006/relationships/hyperlink" Target="https://www.legislation.sa.gov.au/LZ/C/R/WORK%20HEALTH%20AND%20SAFETY%20REGULATIONS%202012/CURRENT/2012.268.AUTH.PDF" TargetMode="External"/><Relationship Id="rId56" Type="http://schemas.openxmlformats.org/officeDocument/2006/relationships/hyperlink" Target="https://www.legislation.sa.gov.au/LZ/C/R/WORK%20HEALTH%20AND%20SAFETY%20REGULATIONS%202012/CURRENT/2012.268.AUTH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flinsafeportal.flinders.edu.au/FlindersEcPorta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flinders.edu.au/content/dam/documents/staff/policies/health-safety/work-health-safety-management-system.pdf" TargetMode="External"/><Relationship Id="rId17" Type="http://schemas.openxmlformats.org/officeDocument/2006/relationships/hyperlink" Target="https://www.legislation.sa.gov.au/LZ/C/R/WORK%20HEALTH%20AND%20SAFETY%20REGULATIONS%202012/CURRENT/2012.268.AUTH.PDF" TargetMode="External"/><Relationship Id="rId25" Type="http://schemas.openxmlformats.org/officeDocument/2006/relationships/hyperlink" Target="https://staff.flinders.edu.au/content/dam/staff/secure/contractors/contractor-engagement-guide.pdf" TargetMode="External"/><Relationship Id="rId33" Type="http://schemas.openxmlformats.org/officeDocument/2006/relationships/hyperlink" Target="https://staff.flinders.edu.au/workplace-support/contractors.html" TargetMode="External"/><Relationship Id="rId38" Type="http://schemas.openxmlformats.org/officeDocument/2006/relationships/hyperlink" Target="https://flinsafeportal.flinders.edu.au/FlindersEcPortal/" TargetMode="External"/><Relationship Id="rId46" Type="http://schemas.openxmlformats.org/officeDocument/2006/relationships/hyperlink" Target="https://staff.flinders.edu.au/content/dam/staff/documents/whs/whs-records-management.pdf" TargetMode="External"/><Relationship Id="rId5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d0032\AppData\Local\Microsoft\Windows\INetCache\Content.Outlook\IZ38OIB5\Flinders%20University%20Policy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89ECAF1BC346DD91C259720C5D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127B-4E24-426F-B0C0-F754E6FE3C44}"/>
      </w:docPartPr>
      <w:docPartBody>
        <w:p w:rsidR="00624330" w:rsidRDefault="00624330">
          <w:pPr>
            <w:pStyle w:val="9889ECAF1BC346DD91C259720C5D37E6"/>
          </w:pPr>
          <w:r w:rsidRPr="009336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30"/>
    <w:rsid w:val="000265B7"/>
    <w:rsid w:val="00044B28"/>
    <w:rsid w:val="00075490"/>
    <w:rsid w:val="000948C5"/>
    <w:rsid w:val="000A28FB"/>
    <w:rsid w:val="000B19D9"/>
    <w:rsid w:val="0013684B"/>
    <w:rsid w:val="002C5451"/>
    <w:rsid w:val="003F3E56"/>
    <w:rsid w:val="00431E0F"/>
    <w:rsid w:val="004661D7"/>
    <w:rsid w:val="004C1700"/>
    <w:rsid w:val="00624330"/>
    <w:rsid w:val="00661503"/>
    <w:rsid w:val="006B49BB"/>
    <w:rsid w:val="00744665"/>
    <w:rsid w:val="007A177C"/>
    <w:rsid w:val="007A25E5"/>
    <w:rsid w:val="007B1F81"/>
    <w:rsid w:val="00826D9F"/>
    <w:rsid w:val="0090397D"/>
    <w:rsid w:val="00907325"/>
    <w:rsid w:val="00A20DE8"/>
    <w:rsid w:val="00AF19FD"/>
    <w:rsid w:val="00B63B86"/>
    <w:rsid w:val="00BA3BB2"/>
    <w:rsid w:val="00C85F49"/>
    <w:rsid w:val="00DB3342"/>
    <w:rsid w:val="00DE0C42"/>
    <w:rsid w:val="00DE6F2B"/>
    <w:rsid w:val="00EC350A"/>
    <w:rsid w:val="00EF7351"/>
    <w:rsid w:val="00F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b/>
      <w:noProof w:val="0"/>
      <w:color w:val="4EA72E" w:themeColor="accent6"/>
      <w:sz w:val="20"/>
      <w:lang w:val="en-AU"/>
    </w:rPr>
  </w:style>
  <w:style w:type="paragraph" w:customStyle="1" w:styleId="9889ECAF1BC346DD91C259720C5D37E6">
    <w:name w:val="9889ECAF1BC346DD91C259720C5D3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inder University">
      <a:dk1>
        <a:srgbClr val="000000"/>
      </a:dk1>
      <a:lt1>
        <a:srgbClr val="FFFFFF"/>
      </a:lt1>
      <a:dk2>
        <a:srgbClr val="002D62"/>
      </a:dk2>
      <a:lt2>
        <a:srgbClr val="FFD700"/>
      </a:lt2>
      <a:accent1>
        <a:srgbClr val="FFD700"/>
      </a:accent1>
      <a:accent2>
        <a:srgbClr val="002D62"/>
      </a:accent2>
      <a:accent3>
        <a:srgbClr val="FFF7CC"/>
      </a:accent3>
      <a:accent4>
        <a:srgbClr val="D5E8FF"/>
      </a:accent4>
      <a:accent5>
        <a:srgbClr val="939598"/>
      </a:accent5>
      <a:accent6>
        <a:srgbClr val="6D6E71"/>
      </a:accent6>
      <a:hlink>
        <a:srgbClr val="005CC9"/>
      </a:hlink>
      <a:folHlink>
        <a:srgbClr val="7F6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C11163BA52E4C9E18AFCF4BCB45E2" ma:contentTypeVersion="6" ma:contentTypeDescription="Create a new document." ma:contentTypeScope="" ma:versionID="b2faa2cad11bfbd7aca88f2ac66c2acb">
  <xsd:schema xmlns:xsd="http://www.w3.org/2001/XMLSchema" xmlns:xs="http://www.w3.org/2001/XMLSchema" xmlns:p="http://schemas.microsoft.com/office/2006/metadata/properties" xmlns:ns2="a93c2ac3-32c1-4529-8c31-0457dc9501b8" xmlns:ns3="de34073e-d086-49b2-a176-9f5f4bf5d364" targetNamespace="http://schemas.microsoft.com/office/2006/metadata/properties" ma:root="true" ma:fieldsID="eda1a84b29fde3a82a39a26870792a99" ns2:_="" ns3:_="">
    <xsd:import namespace="a93c2ac3-32c1-4529-8c31-0457dc9501b8"/>
    <xsd:import namespace="de34073e-d086-49b2-a176-9f5f4bf5d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c2ac3-32c1-4529-8c31-0457dc950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073e-d086-49b2-a176-9f5f4bf5d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4C268-4042-48FE-B511-3912E331DB03}">
  <ds:schemaRefs>
    <ds:schemaRef ds:uri="http://purl.org/dc/terms/"/>
    <ds:schemaRef ds:uri="http://schemas.openxmlformats.org/package/2006/metadata/core-properties"/>
    <ds:schemaRef ds:uri="9f6373c0-5d10-48a2-a43a-a7a5cffd713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008bec4e-50ac-42f0-ac1c-3e4846429b6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2253F9-E3BC-4B00-8F53-271351A0BD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273C56-E2A5-4470-B3C8-F1B5D888F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c2ac3-32c1-4529-8c31-0457dc9501b8"/>
    <ds:schemaRef ds:uri="de34073e-d086-49b2-a176-9f5f4bf5d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9665B-0DF9-4E84-A283-40B267BE6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Flinders University Policy (002).dotx</Template>
  <TotalTime>6</TotalTime>
  <Pages>9</Pages>
  <Words>4064</Words>
  <Characters>23166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Sundqvist</dc:creator>
  <cp:keywords/>
  <dc:description/>
  <cp:lastModifiedBy>Matt Lindner</cp:lastModifiedBy>
  <cp:revision>3</cp:revision>
  <cp:lastPrinted>2020-10-26T02:59:00Z</cp:lastPrinted>
  <dcterms:created xsi:type="dcterms:W3CDTF">2024-10-21T00:55:00Z</dcterms:created>
  <dcterms:modified xsi:type="dcterms:W3CDTF">2024-10-21T21:35:00Z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0x010100CE7C11163BA52E4C9E18AFCF4BCB45E2</vt:lpwstr>
  </property>
</Properties>
</file>